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E9" w:rsidRPr="00427201" w:rsidRDefault="004D4DE9" w:rsidP="004D4DE9">
      <w:pPr>
        <w:spacing w:line="360" w:lineRule="auto"/>
        <w:jc w:val="center"/>
        <w:rPr>
          <w:rFonts w:ascii="宋体"/>
          <w:b/>
          <w:bCs/>
          <w:color w:val="000000"/>
          <w:sz w:val="32"/>
          <w:szCs w:val="32"/>
        </w:rPr>
      </w:pPr>
      <w:r w:rsidRPr="00427201">
        <w:rPr>
          <w:rFonts w:ascii="宋体" w:hAnsi="宋体" w:cs="宋体" w:hint="eastAsia"/>
          <w:b/>
          <w:bCs/>
          <w:color w:val="000000"/>
          <w:sz w:val="32"/>
          <w:szCs w:val="32"/>
        </w:rPr>
        <w:t>产品认证范围缩小申请书</w:t>
      </w:r>
    </w:p>
    <w:p w:rsidR="004D4DE9" w:rsidRDefault="004D4DE9" w:rsidP="004D4DE9">
      <w:pPr>
        <w:wordWrap w:val="0"/>
        <w:spacing w:before="120" w:after="120" w:line="360" w:lineRule="auto"/>
        <w:ind w:firstLine="510"/>
        <w:jc w:val="right"/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sz w:val="24"/>
          <w:szCs w:val="24"/>
        </w:rPr>
        <w:t>编号：</w:t>
      </w:r>
    </w:p>
    <w:p w:rsidR="004D4DE9" w:rsidRDefault="00B7100F" w:rsidP="004D4DE9">
      <w:pPr>
        <w:pStyle w:val="a5"/>
        <w:spacing w:before="120" w:after="120"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深圳维天</w:t>
      </w:r>
      <w:r w:rsidR="004D4DE9">
        <w:rPr>
          <w:rFonts w:ascii="宋体" w:hAnsi="宋体" w:cs="宋体" w:hint="eastAsia"/>
          <w:color w:val="000000"/>
          <w:sz w:val="24"/>
          <w:szCs w:val="24"/>
        </w:rPr>
        <w:t>认证中心：</w:t>
      </w:r>
    </w:p>
    <w:p w:rsidR="004D4DE9" w:rsidRDefault="004D4DE9" w:rsidP="004D4DE9">
      <w:pPr>
        <w:snapToGrid w:val="0"/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</w:p>
    <w:p w:rsidR="004D4DE9" w:rsidRDefault="004D4DE9" w:rsidP="004D4DE9">
      <w:pPr>
        <w:spacing w:line="360" w:lineRule="auto"/>
        <w:ind w:firstLine="552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由于我</w:t>
      </w:r>
      <w:del w:id="0" w:author="Jia HE" w:date="2014-12-28T10:54:00Z">
        <w:r w:rsidDel="008C1AC4">
          <w:rPr>
            <w:rFonts w:ascii="宋体" w:hAnsi="宋体" w:cs="宋体" w:hint="eastAsia"/>
            <w:color w:val="000000"/>
            <w:sz w:val="24"/>
            <w:szCs w:val="24"/>
          </w:rPr>
          <w:delText>单位</w:delText>
        </w:r>
      </w:del>
      <w:ins w:id="1" w:author="Jia HE" w:date="2014-12-28T10:54:00Z">
        <w:r w:rsidR="008C1AC4">
          <w:rPr>
            <w:rFonts w:ascii="宋体" w:hAnsi="宋体" w:cs="宋体" w:hint="eastAsia"/>
            <w:color w:val="000000"/>
            <w:sz w:val="24"/>
            <w:szCs w:val="24"/>
          </w:rPr>
          <w:t>企业</w:t>
        </w:r>
      </w:ins>
      <w:r>
        <w:rPr>
          <w:rFonts w:ascii="宋体" w:hAnsi="宋体" w:cs="宋体"/>
          <w:color w:val="00000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sz w:val="24"/>
          <w:szCs w:val="24"/>
        </w:rPr>
        <w:t>公司在使用你中心颁发给</w:t>
      </w:r>
      <w:del w:id="2" w:author="Jia HE" w:date="2014-12-28T10:55:00Z">
        <w:r w:rsidR="000E608D" w:rsidRPr="003B7AAB">
          <w:rPr>
            <w:rFonts w:ascii="宋体" w:hAnsi="宋体" w:cs="宋体" w:hint="eastAsia"/>
            <w:color w:val="000000"/>
            <w:sz w:val="24"/>
            <w:szCs w:val="24"/>
          </w:rPr>
          <w:delText>（</w:delText>
        </w:r>
      </w:del>
      <w:ins w:id="3" w:author="Jia HE" w:date="2014-12-28T10:55:00Z">
        <w:r w:rsidR="008C1AC4">
          <w:rPr>
            <w:rFonts w:ascii="宋体" w:hAnsi="宋体" w:cs="宋体" w:hint="eastAsia"/>
            <w:color w:val="000000"/>
            <w:sz w:val="24"/>
            <w:szCs w:val="24"/>
            <w:u w:val="single"/>
          </w:rPr>
          <w:t xml:space="preserve">        </w:t>
        </w:r>
        <w:r w:rsidR="008C1AC4">
          <w:rPr>
            <w:rFonts w:ascii="宋体" w:hAnsi="宋体" w:cs="宋体"/>
            <w:color w:val="000000"/>
            <w:sz w:val="24"/>
            <w:szCs w:val="24"/>
            <w:u w:val="single"/>
          </w:rPr>
          <w:t xml:space="preserve"> </w:t>
        </w:r>
        <w:bookmarkStart w:id="4" w:name="_GoBack"/>
        <w:bookmarkEnd w:id="4"/>
        <w:r w:rsidR="008C1AC4" w:rsidRPr="00293047">
          <w:rPr>
            <w:rFonts w:ascii="宋体" w:hAnsi="宋体" w:cs="宋体" w:hint="eastAsia"/>
            <w:color w:val="000000"/>
            <w:sz w:val="24"/>
            <w:szCs w:val="24"/>
            <w:u w:val="single"/>
          </w:rPr>
          <w:t>（</w:t>
        </w:r>
      </w:ins>
      <w:r w:rsidR="000E608D" w:rsidRPr="003B7AAB">
        <w:rPr>
          <w:rFonts w:ascii="宋体" w:hAnsi="宋体" w:cs="宋体" w:hint="eastAsia"/>
          <w:color w:val="000000"/>
          <w:sz w:val="24"/>
          <w:szCs w:val="24"/>
        </w:rPr>
        <w:t>产品</w:t>
      </w:r>
      <w:ins w:id="5" w:author="Jia HE" w:date="2014-12-28T10:55:00Z">
        <w:r w:rsidR="008C1AC4">
          <w:rPr>
            <w:rFonts w:ascii="宋体" w:hAnsi="宋体" w:cs="宋体" w:hint="eastAsia"/>
            <w:color w:val="000000"/>
            <w:sz w:val="24"/>
            <w:szCs w:val="24"/>
            <w:u w:val="single"/>
          </w:rPr>
          <w:t>名称</w:t>
        </w:r>
      </w:ins>
      <w:r w:rsidR="000E608D" w:rsidRPr="003B7AAB">
        <w:rPr>
          <w:rFonts w:ascii="宋体" w:hAnsi="宋体" w:cs="宋体" w:hint="eastAsia"/>
          <w:color w:val="000000"/>
          <w:sz w:val="24"/>
          <w:szCs w:val="24"/>
        </w:rPr>
        <w:t>）</w:t>
      </w:r>
      <w:r>
        <w:rPr>
          <w:rFonts w:ascii="宋体" w:hAnsi="宋体" w:cs="宋体" w:hint="eastAsia"/>
          <w:color w:val="000000"/>
          <w:sz w:val="24"/>
          <w:szCs w:val="24"/>
        </w:rPr>
        <w:t>的认证证书过程中，出现了的下列新的情况，现申请缩小该产品认证的范围，请给予考虑。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14"/>
      </w:tblGrid>
      <w:tr w:rsidR="004D4DE9" w:rsidTr="00471A10">
        <w:trPr>
          <w:trHeight w:val="2670"/>
        </w:trPr>
        <w:tc>
          <w:tcPr>
            <w:tcW w:w="9025" w:type="dxa"/>
          </w:tcPr>
          <w:p w:rsidR="004D4DE9" w:rsidRDefault="004D4DE9" w:rsidP="00471A10">
            <w:pPr>
              <w:pStyle w:val="a5"/>
              <w:spacing w:before="120" w:after="120" w:line="360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缩小产品认证范围的原因：</w:t>
            </w:r>
          </w:p>
          <w:p w:rsidR="004D4DE9" w:rsidRDefault="004D4DE9" w:rsidP="00471A1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  <w:p w:rsidR="004D4DE9" w:rsidRDefault="004D4DE9" w:rsidP="00471A1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  <w:p w:rsidR="004D4DE9" w:rsidRDefault="004D4DE9" w:rsidP="00471A1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  <w:p w:rsidR="004D4DE9" w:rsidRDefault="004D4DE9" w:rsidP="00471A1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  <w:p w:rsidR="004D4DE9" w:rsidRDefault="004D4DE9" w:rsidP="00471A1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  <w:p w:rsidR="004D4DE9" w:rsidRDefault="004D4DE9" w:rsidP="00471A1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  <w:p w:rsidR="004D4DE9" w:rsidRDefault="004D4DE9" w:rsidP="00471A1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  <w:p w:rsidR="004D4DE9" w:rsidRDefault="004D4DE9" w:rsidP="00471A1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  <w:p w:rsidR="004D4DE9" w:rsidRDefault="004D4DE9" w:rsidP="00471A1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  <w:p w:rsidR="004D4DE9" w:rsidRDefault="004D4DE9" w:rsidP="00471A1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4D4DE9" w:rsidRDefault="004D4DE9" w:rsidP="004D4DE9">
      <w:pPr>
        <w:spacing w:before="120" w:after="120"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sz w:val="24"/>
          <w:szCs w:val="24"/>
        </w:rPr>
        <w:t>原产品认证证书编号为：</w:t>
      </w:r>
    </w:p>
    <w:p w:rsidR="004D4DE9" w:rsidRDefault="004D4DE9" w:rsidP="004D4DE9">
      <w:pPr>
        <w:spacing w:before="120" w:after="120" w:line="360" w:lineRule="auto"/>
        <w:ind w:firstLineChars="200" w:firstLine="480"/>
        <w:rPr>
          <w:rFonts w:ascii="宋体"/>
          <w:color w:val="000000"/>
          <w:sz w:val="24"/>
          <w:szCs w:val="24"/>
        </w:rPr>
      </w:pPr>
    </w:p>
    <w:p w:rsidR="004D4DE9" w:rsidRDefault="004D4DE9" w:rsidP="004D4DE9">
      <w:pPr>
        <w:spacing w:before="120" w:after="120" w:line="360" w:lineRule="auto"/>
        <w:ind w:firstLine="510"/>
        <w:jc w:val="center"/>
        <w:rPr>
          <w:rFonts w:ascii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单位：</w:t>
      </w:r>
    </w:p>
    <w:p w:rsidR="004D4DE9" w:rsidRDefault="004D4DE9" w:rsidP="004D4DE9">
      <w:pPr>
        <w:spacing w:before="120" w:after="120" w:line="360" w:lineRule="auto"/>
        <w:ind w:firstLine="510"/>
        <w:jc w:val="center"/>
        <w:rPr>
          <w:rFonts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负责人：</w:t>
      </w:r>
    </w:p>
    <w:p w:rsidR="004D4DE9" w:rsidRDefault="004D4DE9" w:rsidP="004D4DE9">
      <w:pPr>
        <w:spacing w:before="120" w:after="120" w:line="360" w:lineRule="auto"/>
        <w:ind w:firstLine="510"/>
        <w:jc w:val="center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年月日</w:t>
      </w:r>
    </w:p>
    <w:p w:rsidR="00C71534" w:rsidRPr="004D4DE9" w:rsidRDefault="004D4DE9">
      <w:pPr>
        <w:rPr>
          <w:rFonts w:asciiTheme="minorEastAsia" w:hAnsiTheme="minorEastAsia"/>
          <w:sz w:val="24"/>
        </w:rPr>
      </w:pPr>
      <w:r w:rsidRPr="004D4DE9">
        <w:rPr>
          <w:rFonts w:asciiTheme="minorEastAsia" w:hAnsiTheme="minorEastAsia"/>
          <w:sz w:val="24"/>
        </w:rPr>
        <w:t>(Form No.:QP</w:t>
      </w:r>
      <w:r w:rsidR="00780C1E">
        <w:rPr>
          <w:rFonts w:asciiTheme="minorEastAsia" w:hAnsiTheme="minorEastAsia"/>
          <w:sz w:val="24"/>
        </w:rPr>
        <w:t>V0702</w:t>
      </w:r>
      <w:r w:rsidRPr="004D4DE9">
        <w:rPr>
          <w:rFonts w:asciiTheme="minorEastAsia" w:hAnsiTheme="minorEastAsia"/>
          <w:sz w:val="24"/>
        </w:rPr>
        <w:t>)</w:t>
      </w:r>
    </w:p>
    <w:sectPr w:rsidR="00C71534" w:rsidRPr="004D4DE9" w:rsidSect="009E4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07E" w:rsidRDefault="0098207E" w:rsidP="004D4DE9">
      <w:r>
        <w:separator/>
      </w:r>
    </w:p>
  </w:endnote>
  <w:endnote w:type="continuationSeparator" w:id="0">
    <w:p w:rsidR="0098207E" w:rsidRDefault="0098207E" w:rsidP="004D4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07E" w:rsidRDefault="0098207E" w:rsidP="004D4DE9">
      <w:r>
        <w:separator/>
      </w:r>
    </w:p>
  </w:footnote>
  <w:footnote w:type="continuationSeparator" w:id="0">
    <w:p w:rsidR="0098207E" w:rsidRDefault="0098207E" w:rsidP="004D4DE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a HE">
    <w15:presenceInfo w15:providerId="Windows Live" w15:userId="143399280445d84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4DE9"/>
    <w:rsid w:val="000E608D"/>
    <w:rsid w:val="00160657"/>
    <w:rsid w:val="003B7AAB"/>
    <w:rsid w:val="004D4DE9"/>
    <w:rsid w:val="00780C1E"/>
    <w:rsid w:val="007F3E2C"/>
    <w:rsid w:val="008C1AC4"/>
    <w:rsid w:val="00955E65"/>
    <w:rsid w:val="0098207E"/>
    <w:rsid w:val="009E47EC"/>
    <w:rsid w:val="00B7100F"/>
    <w:rsid w:val="00C71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7EC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D4DE9"/>
    <w:pPr>
      <w:keepNext/>
      <w:spacing w:line="160" w:lineRule="atLeast"/>
      <w:jc w:val="center"/>
      <w:outlineLvl w:val="0"/>
    </w:pPr>
    <w:rPr>
      <w:rFonts w:ascii="隶书" w:eastAsia="隶书" w:hAnsi="Times New Roman" w:cs="隶书"/>
      <w:color w:val="FF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4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4D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4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4DE9"/>
    <w:rPr>
      <w:sz w:val="18"/>
      <w:szCs w:val="18"/>
    </w:rPr>
  </w:style>
  <w:style w:type="character" w:customStyle="1" w:styleId="1Char">
    <w:name w:val="标题 1 Char"/>
    <w:basedOn w:val="a0"/>
    <w:link w:val="1"/>
    <w:rsid w:val="004D4DE9"/>
    <w:rPr>
      <w:rFonts w:ascii="隶书" w:eastAsia="隶书" w:hAnsi="Times New Roman" w:cs="隶书"/>
      <w:color w:val="FF0000"/>
      <w:sz w:val="30"/>
      <w:szCs w:val="30"/>
    </w:rPr>
  </w:style>
  <w:style w:type="paragraph" w:styleId="a5">
    <w:name w:val="Date"/>
    <w:basedOn w:val="a"/>
    <w:next w:val="a"/>
    <w:link w:val="Char1"/>
    <w:rsid w:val="004D4DE9"/>
    <w:rPr>
      <w:rFonts w:ascii="Times New Roman" w:eastAsia="宋体" w:hAnsi="Times New Roman" w:cs="Times New Roman"/>
      <w:sz w:val="28"/>
      <w:szCs w:val="28"/>
    </w:rPr>
  </w:style>
  <w:style w:type="character" w:customStyle="1" w:styleId="Char1">
    <w:name w:val="日期 Char"/>
    <w:basedOn w:val="a0"/>
    <w:link w:val="a5"/>
    <w:rsid w:val="004D4DE9"/>
    <w:rPr>
      <w:rFonts w:ascii="Times New Roman" w:eastAsia="宋体" w:hAnsi="Times New Roman" w:cs="Times New Roman"/>
      <w:sz w:val="28"/>
      <w:szCs w:val="28"/>
    </w:rPr>
  </w:style>
  <w:style w:type="paragraph" w:styleId="a6">
    <w:name w:val="Balloon Text"/>
    <w:basedOn w:val="a"/>
    <w:link w:val="Char2"/>
    <w:uiPriority w:val="99"/>
    <w:semiHidden/>
    <w:unhideWhenUsed/>
    <w:rsid w:val="003B7AA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B7A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jianheng</dc:creator>
  <cp:keywords/>
  <dc:description/>
  <cp:lastModifiedBy>jiangqh</cp:lastModifiedBy>
  <cp:revision>6</cp:revision>
  <dcterms:created xsi:type="dcterms:W3CDTF">2012-08-02T07:55:00Z</dcterms:created>
  <dcterms:modified xsi:type="dcterms:W3CDTF">2014-12-28T11:49:00Z</dcterms:modified>
</cp:coreProperties>
</file>