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94B" w:rsidRPr="00A730EE" w:rsidRDefault="008A194B" w:rsidP="008A194B">
      <w:pPr>
        <w:spacing w:line="360" w:lineRule="auto"/>
        <w:jc w:val="center"/>
        <w:rPr>
          <w:color w:val="000000"/>
          <w:sz w:val="28"/>
          <w:szCs w:val="28"/>
        </w:rPr>
      </w:pPr>
      <w:r w:rsidRPr="0011446C">
        <w:rPr>
          <w:rFonts w:hint="eastAsia"/>
          <w:b/>
          <w:bCs/>
          <w:color w:val="000000"/>
          <w:sz w:val="32"/>
          <w:szCs w:val="30"/>
        </w:rPr>
        <w:t>认证变更申请</w:t>
      </w:r>
      <w:r w:rsidR="007B7365">
        <w:rPr>
          <w:rFonts w:hint="eastAsia"/>
          <w:b/>
          <w:bCs/>
          <w:color w:val="000000"/>
          <w:sz w:val="32"/>
          <w:szCs w:val="30"/>
        </w:rPr>
        <w:t>书</w:t>
      </w:r>
    </w:p>
    <w:p w:rsidR="008A194B" w:rsidRPr="0008549F" w:rsidRDefault="008A194B" w:rsidP="008A194B">
      <w:pPr>
        <w:spacing w:line="360" w:lineRule="auto"/>
        <w:jc w:val="center"/>
        <w:rPr>
          <w:rFonts w:ascii="宋体" w:hAnsi="宋体"/>
          <w:sz w:val="24"/>
        </w:rPr>
      </w:pPr>
      <w:r w:rsidRPr="0008549F">
        <w:rPr>
          <w:rFonts w:ascii="宋体" w:hAnsi="宋体" w:hint="eastAsia"/>
          <w:sz w:val="24"/>
        </w:rPr>
        <w:t>1．申请人信息</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4583"/>
        <w:gridCol w:w="1843"/>
        <w:gridCol w:w="1843"/>
      </w:tblGrid>
      <w:tr w:rsidR="008A194B" w:rsidRPr="009C1C27" w:rsidTr="001D2E6D">
        <w:trPr>
          <w:trHeight w:val="270"/>
        </w:trPr>
        <w:tc>
          <w:tcPr>
            <w:tcW w:w="2080" w:type="dxa"/>
            <w:shd w:val="clear" w:color="auto" w:fill="auto"/>
            <w:noWrap/>
            <w:vAlign w:val="center"/>
          </w:tcPr>
          <w:p w:rsidR="008A194B" w:rsidRPr="009C1C27" w:rsidRDefault="008A194B" w:rsidP="001D2E6D">
            <w:pPr>
              <w:spacing w:line="360" w:lineRule="auto"/>
              <w:rPr>
                <w:rFonts w:ascii="宋体" w:hAnsi="宋体"/>
                <w:sz w:val="24"/>
              </w:rPr>
            </w:pPr>
            <w:r>
              <w:rPr>
                <w:rFonts w:ascii="宋体" w:hAnsi="宋体" w:hint="eastAsia"/>
                <w:sz w:val="24"/>
              </w:rPr>
              <w:t>申请企业</w:t>
            </w:r>
            <w:r w:rsidRPr="009C1C27">
              <w:rPr>
                <w:rFonts w:ascii="宋体" w:hAnsi="宋体" w:hint="eastAsia"/>
                <w:sz w:val="24"/>
              </w:rPr>
              <w:t>名称：</w:t>
            </w:r>
          </w:p>
        </w:tc>
        <w:tc>
          <w:tcPr>
            <w:tcW w:w="4583" w:type="dxa"/>
            <w:shd w:val="clear" w:color="auto" w:fill="auto"/>
            <w:noWrap/>
            <w:vAlign w:val="center"/>
          </w:tcPr>
          <w:p w:rsidR="008A194B" w:rsidRPr="009C1C27" w:rsidRDefault="008A194B" w:rsidP="001D2E6D">
            <w:pPr>
              <w:spacing w:line="360" w:lineRule="auto"/>
              <w:rPr>
                <w:rFonts w:ascii="宋体" w:hAnsi="宋体"/>
                <w:sz w:val="24"/>
              </w:rPr>
            </w:pPr>
          </w:p>
        </w:tc>
        <w:tc>
          <w:tcPr>
            <w:tcW w:w="1843" w:type="dxa"/>
            <w:shd w:val="clear" w:color="auto" w:fill="auto"/>
            <w:noWrap/>
            <w:vAlign w:val="center"/>
          </w:tcPr>
          <w:p w:rsidR="008A194B" w:rsidRPr="009C1C27" w:rsidRDefault="008A194B" w:rsidP="001D2E6D">
            <w:pPr>
              <w:spacing w:line="360" w:lineRule="auto"/>
              <w:rPr>
                <w:rFonts w:ascii="宋体" w:hAnsi="宋体"/>
                <w:sz w:val="24"/>
              </w:rPr>
            </w:pPr>
            <w:r w:rsidRPr="009C1C27">
              <w:rPr>
                <w:rFonts w:ascii="宋体" w:hAnsi="宋体" w:hint="eastAsia"/>
                <w:sz w:val="24"/>
              </w:rPr>
              <w:t>法人代表：</w:t>
            </w:r>
          </w:p>
        </w:tc>
        <w:tc>
          <w:tcPr>
            <w:tcW w:w="1843" w:type="dxa"/>
            <w:shd w:val="clear" w:color="auto" w:fill="auto"/>
            <w:noWrap/>
            <w:vAlign w:val="center"/>
          </w:tcPr>
          <w:p w:rsidR="008A194B" w:rsidRPr="009C1C27" w:rsidRDefault="008A194B" w:rsidP="001D2E6D">
            <w:pPr>
              <w:spacing w:line="360" w:lineRule="auto"/>
              <w:rPr>
                <w:rFonts w:ascii="宋体" w:hAnsi="宋体"/>
                <w:sz w:val="24"/>
              </w:rPr>
            </w:pPr>
          </w:p>
        </w:tc>
      </w:tr>
      <w:tr w:rsidR="008A194B" w:rsidRPr="009C1C27" w:rsidTr="001D2E6D">
        <w:trPr>
          <w:trHeight w:val="270"/>
        </w:trPr>
        <w:tc>
          <w:tcPr>
            <w:tcW w:w="2080" w:type="dxa"/>
            <w:shd w:val="clear" w:color="auto" w:fill="auto"/>
            <w:noWrap/>
            <w:vAlign w:val="center"/>
          </w:tcPr>
          <w:p w:rsidR="008A194B" w:rsidRPr="009C1C27" w:rsidRDefault="008A194B" w:rsidP="001D2E6D">
            <w:pPr>
              <w:spacing w:line="360" w:lineRule="auto"/>
              <w:rPr>
                <w:rFonts w:ascii="宋体" w:hAnsi="宋体"/>
                <w:sz w:val="24"/>
              </w:rPr>
            </w:pPr>
            <w:r w:rsidRPr="009C1C27">
              <w:rPr>
                <w:rFonts w:ascii="宋体" w:hAnsi="宋体" w:hint="eastAsia"/>
                <w:sz w:val="24"/>
              </w:rPr>
              <w:t>组织机构代码：</w:t>
            </w:r>
          </w:p>
        </w:tc>
        <w:tc>
          <w:tcPr>
            <w:tcW w:w="4583" w:type="dxa"/>
            <w:shd w:val="clear" w:color="auto" w:fill="auto"/>
            <w:noWrap/>
            <w:vAlign w:val="center"/>
          </w:tcPr>
          <w:p w:rsidR="008A194B" w:rsidRPr="009C1C27" w:rsidRDefault="008A194B" w:rsidP="001D2E6D">
            <w:pPr>
              <w:spacing w:line="360" w:lineRule="auto"/>
              <w:rPr>
                <w:rFonts w:ascii="宋体" w:hAnsi="宋体"/>
                <w:sz w:val="24"/>
              </w:rPr>
            </w:pPr>
          </w:p>
        </w:tc>
        <w:tc>
          <w:tcPr>
            <w:tcW w:w="1843" w:type="dxa"/>
            <w:shd w:val="clear" w:color="auto" w:fill="auto"/>
            <w:noWrap/>
            <w:vAlign w:val="center"/>
          </w:tcPr>
          <w:p w:rsidR="008A194B" w:rsidRPr="009C1C27" w:rsidRDefault="008A194B" w:rsidP="001D2E6D">
            <w:pPr>
              <w:spacing w:line="360" w:lineRule="auto"/>
              <w:rPr>
                <w:rFonts w:ascii="宋体" w:hAnsi="宋体"/>
                <w:sz w:val="24"/>
              </w:rPr>
            </w:pPr>
            <w:r w:rsidRPr="009C1C27">
              <w:rPr>
                <w:rFonts w:ascii="宋体" w:hAnsi="宋体" w:hint="eastAsia"/>
                <w:sz w:val="24"/>
              </w:rPr>
              <w:t>邮    箱：</w:t>
            </w:r>
          </w:p>
        </w:tc>
        <w:tc>
          <w:tcPr>
            <w:tcW w:w="1843" w:type="dxa"/>
            <w:shd w:val="clear" w:color="auto" w:fill="auto"/>
            <w:noWrap/>
            <w:vAlign w:val="center"/>
          </w:tcPr>
          <w:p w:rsidR="008A194B" w:rsidRPr="009C1C27" w:rsidRDefault="008A194B" w:rsidP="001D2E6D">
            <w:pPr>
              <w:spacing w:line="360" w:lineRule="auto"/>
              <w:rPr>
                <w:rFonts w:ascii="宋体" w:hAnsi="宋体"/>
                <w:sz w:val="24"/>
              </w:rPr>
            </w:pPr>
          </w:p>
        </w:tc>
      </w:tr>
      <w:tr w:rsidR="008A194B" w:rsidRPr="009C1C27" w:rsidTr="001D2E6D">
        <w:trPr>
          <w:trHeight w:val="270"/>
        </w:trPr>
        <w:tc>
          <w:tcPr>
            <w:tcW w:w="2080" w:type="dxa"/>
            <w:shd w:val="clear" w:color="auto" w:fill="auto"/>
            <w:noWrap/>
            <w:vAlign w:val="center"/>
          </w:tcPr>
          <w:p w:rsidR="008A194B" w:rsidRPr="009C1C27" w:rsidRDefault="008A194B" w:rsidP="001D2E6D">
            <w:pPr>
              <w:spacing w:line="360" w:lineRule="auto"/>
              <w:rPr>
                <w:rFonts w:ascii="宋体" w:hAnsi="宋体"/>
                <w:sz w:val="24"/>
              </w:rPr>
            </w:pPr>
            <w:r w:rsidRPr="009C1C27">
              <w:rPr>
                <w:rFonts w:ascii="宋体" w:hAnsi="宋体" w:hint="eastAsia"/>
                <w:sz w:val="24"/>
              </w:rPr>
              <w:t>地       址：</w:t>
            </w:r>
          </w:p>
        </w:tc>
        <w:tc>
          <w:tcPr>
            <w:tcW w:w="4583" w:type="dxa"/>
            <w:shd w:val="clear" w:color="auto" w:fill="auto"/>
            <w:noWrap/>
            <w:vAlign w:val="center"/>
          </w:tcPr>
          <w:p w:rsidR="008A194B" w:rsidRPr="009C1C27" w:rsidRDefault="008A194B" w:rsidP="001D2E6D">
            <w:pPr>
              <w:spacing w:line="360" w:lineRule="auto"/>
              <w:rPr>
                <w:rFonts w:ascii="宋体" w:hAnsi="宋体"/>
                <w:sz w:val="24"/>
              </w:rPr>
            </w:pPr>
          </w:p>
        </w:tc>
        <w:tc>
          <w:tcPr>
            <w:tcW w:w="1843" w:type="dxa"/>
            <w:shd w:val="clear" w:color="auto" w:fill="auto"/>
            <w:noWrap/>
            <w:vAlign w:val="center"/>
          </w:tcPr>
          <w:p w:rsidR="008A194B" w:rsidRPr="009C1C27" w:rsidRDefault="008A194B" w:rsidP="001D2E6D">
            <w:pPr>
              <w:spacing w:line="360" w:lineRule="auto"/>
              <w:rPr>
                <w:rFonts w:ascii="宋体" w:hAnsi="宋体"/>
                <w:sz w:val="24"/>
              </w:rPr>
            </w:pPr>
            <w:r w:rsidRPr="009C1C27">
              <w:rPr>
                <w:rFonts w:ascii="宋体" w:hAnsi="宋体" w:hint="eastAsia"/>
                <w:sz w:val="24"/>
              </w:rPr>
              <w:t>邮政编码：</w:t>
            </w:r>
          </w:p>
        </w:tc>
        <w:tc>
          <w:tcPr>
            <w:tcW w:w="1843" w:type="dxa"/>
            <w:shd w:val="clear" w:color="auto" w:fill="auto"/>
            <w:noWrap/>
            <w:vAlign w:val="center"/>
          </w:tcPr>
          <w:p w:rsidR="008A194B" w:rsidRPr="009C1C27" w:rsidRDefault="008A194B" w:rsidP="001D2E6D">
            <w:pPr>
              <w:spacing w:line="360" w:lineRule="auto"/>
              <w:rPr>
                <w:rFonts w:ascii="宋体" w:hAnsi="宋体"/>
                <w:sz w:val="24"/>
              </w:rPr>
            </w:pPr>
          </w:p>
        </w:tc>
      </w:tr>
      <w:tr w:rsidR="008A194B" w:rsidRPr="009C1C27" w:rsidTr="001D2E6D">
        <w:trPr>
          <w:trHeight w:val="270"/>
        </w:trPr>
        <w:tc>
          <w:tcPr>
            <w:tcW w:w="2080" w:type="dxa"/>
            <w:shd w:val="clear" w:color="auto" w:fill="auto"/>
            <w:noWrap/>
            <w:vAlign w:val="center"/>
          </w:tcPr>
          <w:p w:rsidR="008A194B" w:rsidRPr="009C1C27" w:rsidRDefault="008A194B" w:rsidP="001D2E6D">
            <w:pPr>
              <w:spacing w:line="360" w:lineRule="auto"/>
              <w:rPr>
                <w:rFonts w:ascii="宋体" w:hAnsi="宋体"/>
                <w:sz w:val="24"/>
              </w:rPr>
            </w:pPr>
            <w:r w:rsidRPr="009C1C27">
              <w:rPr>
                <w:rFonts w:ascii="宋体" w:hAnsi="宋体" w:hint="eastAsia"/>
                <w:sz w:val="24"/>
              </w:rPr>
              <w:t>电       话：</w:t>
            </w:r>
          </w:p>
        </w:tc>
        <w:tc>
          <w:tcPr>
            <w:tcW w:w="4583" w:type="dxa"/>
            <w:shd w:val="clear" w:color="auto" w:fill="auto"/>
            <w:noWrap/>
            <w:vAlign w:val="center"/>
          </w:tcPr>
          <w:p w:rsidR="008A194B" w:rsidRPr="009C1C27" w:rsidRDefault="008A194B" w:rsidP="001D2E6D">
            <w:pPr>
              <w:spacing w:line="360" w:lineRule="auto"/>
              <w:rPr>
                <w:rFonts w:ascii="宋体" w:hAnsi="宋体"/>
                <w:sz w:val="24"/>
              </w:rPr>
            </w:pPr>
          </w:p>
        </w:tc>
        <w:tc>
          <w:tcPr>
            <w:tcW w:w="1843" w:type="dxa"/>
            <w:shd w:val="clear" w:color="auto" w:fill="auto"/>
            <w:noWrap/>
            <w:vAlign w:val="center"/>
          </w:tcPr>
          <w:p w:rsidR="008A194B" w:rsidRPr="009C1C27" w:rsidRDefault="008A194B" w:rsidP="001D2E6D">
            <w:pPr>
              <w:spacing w:line="360" w:lineRule="auto"/>
              <w:rPr>
                <w:rFonts w:ascii="宋体" w:hAnsi="宋体"/>
                <w:sz w:val="24"/>
              </w:rPr>
            </w:pPr>
            <w:r w:rsidRPr="009C1C27">
              <w:rPr>
                <w:rFonts w:ascii="宋体" w:hAnsi="宋体" w:hint="eastAsia"/>
                <w:sz w:val="24"/>
              </w:rPr>
              <w:t>传    真：</w:t>
            </w:r>
          </w:p>
        </w:tc>
        <w:tc>
          <w:tcPr>
            <w:tcW w:w="1843" w:type="dxa"/>
            <w:shd w:val="clear" w:color="auto" w:fill="auto"/>
            <w:noWrap/>
            <w:vAlign w:val="center"/>
          </w:tcPr>
          <w:p w:rsidR="008A194B" w:rsidRPr="009C1C27" w:rsidRDefault="008A194B" w:rsidP="001D2E6D">
            <w:pPr>
              <w:spacing w:line="360" w:lineRule="auto"/>
              <w:rPr>
                <w:rFonts w:ascii="宋体" w:hAnsi="宋体"/>
                <w:sz w:val="24"/>
              </w:rPr>
            </w:pPr>
          </w:p>
        </w:tc>
      </w:tr>
    </w:tbl>
    <w:p w:rsidR="008A194B" w:rsidRDefault="008A194B" w:rsidP="008A194B">
      <w:pPr>
        <w:spacing w:line="360" w:lineRule="auto"/>
        <w:jc w:val="center"/>
        <w:rPr>
          <w:rFonts w:ascii="宋体" w:hAnsi="宋体"/>
          <w:sz w:val="24"/>
        </w:rPr>
      </w:pPr>
      <w:r w:rsidRPr="0008549F">
        <w:rPr>
          <w:rFonts w:ascii="宋体" w:hAnsi="宋体" w:hint="eastAsia"/>
          <w:sz w:val="24"/>
        </w:rPr>
        <w:t>2．生产厂信息</w:t>
      </w:r>
      <w:r w:rsidRPr="007B7365">
        <w:rPr>
          <w:rFonts w:ascii="宋体" w:hAnsi="宋体" w:hint="eastAsia"/>
          <w:sz w:val="24"/>
        </w:rPr>
        <w:t>（如涉及多个生产厂，请分别填写）</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8"/>
        <w:gridCol w:w="4585"/>
        <w:gridCol w:w="1843"/>
        <w:gridCol w:w="1843"/>
      </w:tblGrid>
      <w:tr w:rsidR="008A194B" w:rsidRPr="009C1C27" w:rsidTr="001D2E6D">
        <w:trPr>
          <w:trHeight w:val="270"/>
        </w:trPr>
        <w:tc>
          <w:tcPr>
            <w:tcW w:w="2078" w:type="dxa"/>
            <w:shd w:val="clear" w:color="auto" w:fill="auto"/>
            <w:noWrap/>
            <w:vAlign w:val="center"/>
          </w:tcPr>
          <w:p w:rsidR="008A194B" w:rsidRPr="009C1C27" w:rsidRDefault="008A194B" w:rsidP="001D2E6D">
            <w:pPr>
              <w:spacing w:line="360" w:lineRule="auto"/>
              <w:rPr>
                <w:rFonts w:ascii="宋体" w:hAnsi="宋体"/>
                <w:sz w:val="24"/>
              </w:rPr>
            </w:pPr>
            <w:r w:rsidRPr="009C1C27">
              <w:rPr>
                <w:rFonts w:ascii="宋体" w:hAnsi="宋体" w:hint="eastAsia"/>
                <w:sz w:val="24"/>
              </w:rPr>
              <w:t>生产厂名称：</w:t>
            </w:r>
          </w:p>
        </w:tc>
        <w:tc>
          <w:tcPr>
            <w:tcW w:w="4585" w:type="dxa"/>
            <w:shd w:val="clear" w:color="auto" w:fill="auto"/>
            <w:noWrap/>
            <w:vAlign w:val="center"/>
          </w:tcPr>
          <w:p w:rsidR="008A194B" w:rsidRPr="009C1C27" w:rsidRDefault="008A194B" w:rsidP="001D2E6D">
            <w:pPr>
              <w:spacing w:line="360" w:lineRule="auto"/>
              <w:rPr>
                <w:rFonts w:ascii="宋体" w:hAnsi="宋体"/>
                <w:sz w:val="24"/>
              </w:rPr>
            </w:pPr>
          </w:p>
        </w:tc>
        <w:tc>
          <w:tcPr>
            <w:tcW w:w="1843" w:type="dxa"/>
            <w:shd w:val="clear" w:color="auto" w:fill="auto"/>
            <w:noWrap/>
            <w:vAlign w:val="center"/>
          </w:tcPr>
          <w:p w:rsidR="008A194B" w:rsidRPr="009C1C27" w:rsidRDefault="008A194B" w:rsidP="001D2E6D">
            <w:pPr>
              <w:spacing w:line="360" w:lineRule="auto"/>
              <w:rPr>
                <w:rFonts w:ascii="宋体" w:hAnsi="宋体"/>
                <w:sz w:val="24"/>
              </w:rPr>
            </w:pPr>
            <w:r w:rsidRPr="009C1C27">
              <w:rPr>
                <w:rFonts w:ascii="宋体" w:hAnsi="宋体" w:hint="eastAsia"/>
                <w:sz w:val="24"/>
              </w:rPr>
              <w:t>机构注册编号：</w:t>
            </w:r>
          </w:p>
        </w:tc>
        <w:tc>
          <w:tcPr>
            <w:tcW w:w="1843" w:type="dxa"/>
            <w:shd w:val="clear" w:color="auto" w:fill="auto"/>
            <w:vAlign w:val="center"/>
          </w:tcPr>
          <w:p w:rsidR="008A194B" w:rsidRPr="009C1C27" w:rsidRDefault="008A194B" w:rsidP="001D2E6D">
            <w:pPr>
              <w:spacing w:line="360" w:lineRule="auto"/>
              <w:rPr>
                <w:rFonts w:ascii="宋体" w:hAnsi="宋体"/>
                <w:sz w:val="24"/>
              </w:rPr>
            </w:pPr>
          </w:p>
        </w:tc>
      </w:tr>
      <w:tr w:rsidR="008A194B" w:rsidRPr="009C1C27" w:rsidTr="001D2E6D">
        <w:trPr>
          <w:trHeight w:val="270"/>
        </w:trPr>
        <w:tc>
          <w:tcPr>
            <w:tcW w:w="2078" w:type="dxa"/>
            <w:shd w:val="clear" w:color="auto" w:fill="auto"/>
            <w:noWrap/>
            <w:vAlign w:val="center"/>
          </w:tcPr>
          <w:p w:rsidR="008A194B" w:rsidRPr="009C1C27" w:rsidRDefault="008A194B" w:rsidP="001D2E6D">
            <w:pPr>
              <w:spacing w:line="360" w:lineRule="auto"/>
              <w:rPr>
                <w:rFonts w:ascii="宋体" w:hAnsi="宋体"/>
                <w:sz w:val="24"/>
              </w:rPr>
            </w:pPr>
            <w:r w:rsidRPr="009C1C27">
              <w:rPr>
                <w:rFonts w:ascii="宋体" w:hAnsi="宋体" w:hint="eastAsia"/>
                <w:sz w:val="24"/>
              </w:rPr>
              <w:t>地      址：</w:t>
            </w:r>
          </w:p>
        </w:tc>
        <w:tc>
          <w:tcPr>
            <w:tcW w:w="4585" w:type="dxa"/>
            <w:shd w:val="clear" w:color="auto" w:fill="auto"/>
            <w:noWrap/>
            <w:vAlign w:val="center"/>
          </w:tcPr>
          <w:p w:rsidR="008A194B" w:rsidRPr="009C1C27" w:rsidRDefault="008A194B" w:rsidP="001D2E6D">
            <w:pPr>
              <w:spacing w:line="360" w:lineRule="auto"/>
              <w:rPr>
                <w:rFonts w:ascii="宋体" w:hAnsi="宋体"/>
                <w:sz w:val="24"/>
              </w:rPr>
            </w:pPr>
          </w:p>
        </w:tc>
        <w:tc>
          <w:tcPr>
            <w:tcW w:w="1843" w:type="dxa"/>
            <w:shd w:val="clear" w:color="auto" w:fill="auto"/>
            <w:noWrap/>
            <w:vAlign w:val="center"/>
          </w:tcPr>
          <w:p w:rsidR="008A194B" w:rsidRPr="009C1C27" w:rsidRDefault="008A194B" w:rsidP="001D2E6D">
            <w:pPr>
              <w:widowControl/>
              <w:jc w:val="left"/>
              <w:rPr>
                <w:rFonts w:ascii="宋体" w:hAnsi="宋体" w:cs="宋体"/>
                <w:color w:val="000000"/>
                <w:kern w:val="0"/>
                <w:sz w:val="22"/>
              </w:rPr>
            </w:pPr>
            <w:r w:rsidRPr="009C1C27">
              <w:rPr>
                <w:rFonts w:ascii="宋体" w:hAnsi="宋体" w:hint="eastAsia"/>
                <w:sz w:val="24"/>
              </w:rPr>
              <w:t>邮政编码：</w:t>
            </w:r>
          </w:p>
        </w:tc>
        <w:tc>
          <w:tcPr>
            <w:tcW w:w="1843" w:type="dxa"/>
            <w:shd w:val="clear" w:color="auto" w:fill="auto"/>
            <w:vAlign w:val="center"/>
          </w:tcPr>
          <w:p w:rsidR="008A194B" w:rsidRPr="009C1C27" w:rsidRDefault="008A194B" w:rsidP="001D2E6D">
            <w:pPr>
              <w:widowControl/>
              <w:jc w:val="left"/>
              <w:rPr>
                <w:rFonts w:ascii="宋体" w:hAnsi="宋体" w:cs="宋体"/>
                <w:color w:val="000000"/>
                <w:kern w:val="0"/>
                <w:sz w:val="22"/>
              </w:rPr>
            </w:pPr>
          </w:p>
        </w:tc>
      </w:tr>
      <w:tr w:rsidR="008A194B" w:rsidRPr="009C1C27" w:rsidTr="001D2E6D">
        <w:trPr>
          <w:trHeight w:val="270"/>
        </w:trPr>
        <w:tc>
          <w:tcPr>
            <w:tcW w:w="2078" w:type="dxa"/>
            <w:shd w:val="clear" w:color="auto" w:fill="auto"/>
            <w:noWrap/>
            <w:vAlign w:val="center"/>
          </w:tcPr>
          <w:p w:rsidR="008A194B" w:rsidRPr="009C1C27" w:rsidRDefault="008A194B" w:rsidP="001D2E6D">
            <w:pPr>
              <w:spacing w:line="360" w:lineRule="auto"/>
              <w:rPr>
                <w:rFonts w:ascii="宋体" w:hAnsi="宋体"/>
                <w:sz w:val="24"/>
              </w:rPr>
            </w:pPr>
            <w:r w:rsidRPr="009C1C27">
              <w:rPr>
                <w:rFonts w:ascii="宋体" w:hAnsi="宋体" w:hint="eastAsia"/>
                <w:sz w:val="24"/>
              </w:rPr>
              <w:t>电      话：</w:t>
            </w:r>
          </w:p>
        </w:tc>
        <w:tc>
          <w:tcPr>
            <w:tcW w:w="4585" w:type="dxa"/>
            <w:shd w:val="clear" w:color="auto" w:fill="auto"/>
            <w:noWrap/>
            <w:vAlign w:val="center"/>
          </w:tcPr>
          <w:p w:rsidR="008A194B" w:rsidRPr="009C1C27" w:rsidRDefault="008A194B" w:rsidP="001D2E6D">
            <w:pPr>
              <w:spacing w:line="360" w:lineRule="auto"/>
              <w:rPr>
                <w:rFonts w:ascii="宋体" w:hAnsi="宋体"/>
                <w:sz w:val="24"/>
              </w:rPr>
            </w:pPr>
          </w:p>
        </w:tc>
        <w:tc>
          <w:tcPr>
            <w:tcW w:w="1843" w:type="dxa"/>
            <w:shd w:val="clear" w:color="auto" w:fill="auto"/>
            <w:noWrap/>
            <w:vAlign w:val="center"/>
          </w:tcPr>
          <w:p w:rsidR="008A194B" w:rsidRPr="009C1C27" w:rsidRDefault="008A194B" w:rsidP="001D2E6D">
            <w:pPr>
              <w:widowControl/>
              <w:jc w:val="left"/>
              <w:rPr>
                <w:rFonts w:ascii="宋体" w:hAnsi="宋体" w:cs="宋体"/>
                <w:color w:val="000000"/>
                <w:kern w:val="0"/>
                <w:sz w:val="22"/>
              </w:rPr>
            </w:pPr>
            <w:r w:rsidRPr="009C1C27">
              <w:rPr>
                <w:rFonts w:ascii="宋体" w:hAnsi="宋体" w:hint="eastAsia"/>
                <w:sz w:val="24"/>
              </w:rPr>
              <w:t>传    真：</w:t>
            </w:r>
          </w:p>
        </w:tc>
        <w:tc>
          <w:tcPr>
            <w:tcW w:w="1843" w:type="dxa"/>
            <w:shd w:val="clear" w:color="auto" w:fill="auto"/>
            <w:vAlign w:val="center"/>
          </w:tcPr>
          <w:p w:rsidR="008A194B" w:rsidRPr="009C1C27" w:rsidRDefault="008A194B" w:rsidP="001D2E6D">
            <w:pPr>
              <w:widowControl/>
              <w:jc w:val="left"/>
              <w:rPr>
                <w:rFonts w:ascii="宋体" w:hAnsi="宋体" w:cs="宋体"/>
                <w:color w:val="000000"/>
                <w:kern w:val="0"/>
                <w:sz w:val="22"/>
              </w:rPr>
            </w:pPr>
          </w:p>
        </w:tc>
      </w:tr>
    </w:tbl>
    <w:p w:rsidR="008A194B" w:rsidRDefault="008A194B" w:rsidP="007B7365">
      <w:pPr>
        <w:spacing w:line="360" w:lineRule="auto"/>
        <w:jc w:val="center"/>
        <w:rPr>
          <w:rFonts w:ascii="宋体" w:hAnsi="宋体"/>
          <w:sz w:val="24"/>
        </w:rPr>
      </w:pPr>
      <w:r>
        <w:rPr>
          <w:rFonts w:ascii="宋体" w:hAnsi="宋体" w:hint="eastAsia"/>
          <w:sz w:val="24"/>
        </w:rPr>
        <w:t>3．产品信息</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7"/>
        <w:gridCol w:w="6222"/>
      </w:tblGrid>
      <w:tr w:rsidR="008A194B" w:rsidRPr="00917379" w:rsidTr="001D2E6D">
        <w:trPr>
          <w:trHeight w:val="271"/>
        </w:trPr>
        <w:tc>
          <w:tcPr>
            <w:tcW w:w="4127" w:type="dxa"/>
            <w:shd w:val="clear" w:color="auto" w:fill="auto"/>
            <w:noWrap/>
            <w:vAlign w:val="center"/>
          </w:tcPr>
          <w:p w:rsidR="008A194B" w:rsidRPr="00917379" w:rsidRDefault="008A194B" w:rsidP="001D2E6D">
            <w:pPr>
              <w:spacing w:line="360" w:lineRule="auto"/>
              <w:rPr>
                <w:rFonts w:ascii="宋体" w:hAnsi="宋体"/>
                <w:sz w:val="24"/>
              </w:rPr>
            </w:pPr>
            <w:r w:rsidRPr="00917379">
              <w:rPr>
                <w:rFonts w:ascii="宋体" w:hAnsi="宋体" w:hint="eastAsia"/>
                <w:sz w:val="24"/>
              </w:rPr>
              <w:t>产品名称：</w:t>
            </w:r>
          </w:p>
        </w:tc>
        <w:tc>
          <w:tcPr>
            <w:tcW w:w="6222" w:type="dxa"/>
            <w:shd w:val="clear" w:color="auto" w:fill="auto"/>
            <w:noWrap/>
            <w:vAlign w:val="center"/>
          </w:tcPr>
          <w:p w:rsidR="008A194B" w:rsidRPr="00917379" w:rsidRDefault="008A194B" w:rsidP="001D2E6D">
            <w:pPr>
              <w:spacing w:line="360" w:lineRule="auto"/>
              <w:jc w:val="left"/>
              <w:rPr>
                <w:rFonts w:ascii="宋体" w:hAnsi="宋体"/>
                <w:sz w:val="24"/>
              </w:rPr>
            </w:pPr>
          </w:p>
        </w:tc>
      </w:tr>
      <w:tr w:rsidR="008A194B" w:rsidRPr="00917379" w:rsidTr="001D2E6D">
        <w:trPr>
          <w:trHeight w:val="299"/>
        </w:trPr>
        <w:tc>
          <w:tcPr>
            <w:tcW w:w="4127" w:type="dxa"/>
            <w:shd w:val="clear" w:color="auto" w:fill="auto"/>
            <w:noWrap/>
            <w:vAlign w:val="center"/>
          </w:tcPr>
          <w:p w:rsidR="008A194B" w:rsidRPr="00917379" w:rsidRDefault="008A194B" w:rsidP="001D2E6D">
            <w:pPr>
              <w:spacing w:line="360" w:lineRule="auto"/>
              <w:rPr>
                <w:rFonts w:ascii="宋体" w:hAnsi="宋体"/>
                <w:sz w:val="24"/>
              </w:rPr>
            </w:pPr>
            <w:r w:rsidRPr="00917379">
              <w:rPr>
                <w:rFonts w:ascii="宋体" w:hAnsi="宋体" w:hint="eastAsia"/>
                <w:sz w:val="24"/>
              </w:rPr>
              <w:t>产品商标（文字&amp;图片）：</w:t>
            </w:r>
          </w:p>
        </w:tc>
        <w:tc>
          <w:tcPr>
            <w:tcW w:w="6222" w:type="dxa"/>
            <w:shd w:val="clear" w:color="auto" w:fill="auto"/>
            <w:noWrap/>
            <w:vAlign w:val="center"/>
          </w:tcPr>
          <w:p w:rsidR="008A194B" w:rsidRPr="00917379" w:rsidRDefault="008A194B" w:rsidP="001D2E6D">
            <w:pPr>
              <w:spacing w:line="360" w:lineRule="auto"/>
              <w:jc w:val="left"/>
              <w:rPr>
                <w:rFonts w:ascii="宋体" w:hAnsi="宋体"/>
                <w:sz w:val="24"/>
              </w:rPr>
            </w:pPr>
          </w:p>
        </w:tc>
      </w:tr>
      <w:tr w:rsidR="008A194B" w:rsidRPr="00917379" w:rsidTr="001D2E6D">
        <w:trPr>
          <w:trHeight w:val="342"/>
        </w:trPr>
        <w:tc>
          <w:tcPr>
            <w:tcW w:w="4127" w:type="dxa"/>
            <w:shd w:val="clear" w:color="auto" w:fill="auto"/>
            <w:noWrap/>
            <w:vAlign w:val="center"/>
          </w:tcPr>
          <w:p w:rsidR="008A194B" w:rsidRPr="00917379" w:rsidRDefault="008A194B" w:rsidP="001D2E6D">
            <w:pPr>
              <w:spacing w:line="360" w:lineRule="auto"/>
              <w:rPr>
                <w:rFonts w:ascii="宋体" w:hAnsi="宋体"/>
                <w:sz w:val="24"/>
              </w:rPr>
            </w:pPr>
            <w:r w:rsidRPr="00917379">
              <w:rPr>
                <w:rFonts w:ascii="宋体" w:hAnsi="宋体" w:hint="eastAsia"/>
                <w:sz w:val="24"/>
              </w:rPr>
              <w:t>型号和规格：</w:t>
            </w:r>
          </w:p>
        </w:tc>
        <w:tc>
          <w:tcPr>
            <w:tcW w:w="6222" w:type="dxa"/>
            <w:shd w:val="clear" w:color="auto" w:fill="auto"/>
            <w:noWrap/>
            <w:vAlign w:val="center"/>
          </w:tcPr>
          <w:p w:rsidR="008A194B" w:rsidRPr="00917379" w:rsidRDefault="008A194B" w:rsidP="001D2E6D">
            <w:pPr>
              <w:spacing w:line="360" w:lineRule="auto"/>
              <w:jc w:val="left"/>
              <w:rPr>
                <w:rFonts w:ascii="宋体" w:hAnsi="宋体"/>
                <w:sz w:val="24"/>
              </w:rPr>
            </w:pPr>
          </w:p>
        </w:tc>
      </w:tr>
      <w:tr w:rsidR="008A194B" w:rsidRPr="00917379" w:rsidTr="001D2E6D">
        <w:trPr>
          <w:trHeight w:val="342"/>
        </w:trPr>
        <w:tc>
          <w:tcPr>
            <w:tcW w:w="4127" w:type="dxa"/>
            <w:shd w:val="clear" w:color="auto" w:fill="auto"/>
            <w:noWrap/>
            <w:vAlign w:val="center"/>
          </w:tcPr>
          <w:p w:rsidR="008A194B" w:rsidRPr="00917379" w:rsidRDefault="008A194B" w:rsidP="001D2E6D">
            <w:pPr>
              <w:spacing w:line="360" w:lineRule="auto"/>
              <w:rPr>
                <w:rFonts w:ascii="宋体" w:hAnsi="宋体"/>
                <w:sz w:val="24"/>
              </w:rPr>
            </w:pPr>
            <w:r w:rsidRPr="00F30A99">
              <w:rPr>
                <w:rFonts w:ascii="宋体" w:hAnsi="宋体"/>
                <w:sz w:val="24"/>
              </w:rPr>
              <w:t>证书编号</w:t>
            </w:r>
            <w:r>
              <w:rPr>
                <w:rFonts w:ascii="宋体" w:hAnsi="宋体" w:hint="eastAsia"/>
                <w:sz w:val="24"/>
              </w:rPr>
              <w:t>：</w:t>
            </w:r>
          </w:p>
        </w:tc>
        <w:tc>
          <w:tcPr>
            <w:tcW w:w="6222" w:type="dxa"/>
            <w:shd w:val="clear" w:color="auto" w:fill="auto"/>
            <w:noWrap/>
            <w:vAlign w:val="center"/>
          </w:tcPr>
          <w:p w:rsidR="008A194B" w:rsidRPr="00917379" w:rsidRDefault="008A194B" w:rsidP="001D2E6D">
            <w:pPr>
              <w:spacing w:line="360" w:lineRule="auto"/>
              <w:jc w:val="left"/>
              <w:rPr>
                <w:rFonts w:ascii="宋体" w:hAnsi="宋体"/>
                <w:sz w:val="24"/>
              </w:rPr>
            </w:pPr>
          </w:p>
        </w:tc>
      </w:tr>
    </w:tbl>
    <w:p w:rsidR="008A194B" w:rsidRDefault="008A194B" w:rsidP="007B7365">
      <w:pPr>
        <w:spacing w:line="360" w:lineRule="auto"/>
        <w:jc w:val="center"/>
        <w:rPr>
          <w:rFonts w:ascii="宋体" w:hAnsi="宋体"/>
          <w:sz w:val="24"/>
        </w:rPr>
      </w:pPr>
      <w:r>
        <w:rPr>
          <w:rFonts w:ascii="宋体" w:hAnsi="宋体" w:hint="eastAsia"/>
          <w:sz w:val="24"/>
        </w:rPr>
        <w:t>4.认证状态</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8344"/>
      </w:tblGrid>
      <w:tr w:rsidR="008A194B" w:rsidRPr="00FB0C90" w:rsidTr="001D2E6D">
        <w:trPr>
          <w:cantSplit/>
          <w:trHeight w:val="1054"/>
          <w:jc w:val="center"/>
        </w:trPr>
        <w:tc>
          <w:tcPr>
            <w:tcW w:w="2025" w:type="dxa"/>
            <w:vAlign w:val="center"/>
          </w:tcPr>
          <w:p w:rsidR="008A194B" w:rsidRPr="00FB0C90" w:rsidRDefault="008A194B" w:rsidP="001D2E6D">
            <w:pPr>
              <w:spacing w:line="360" w:lineRule="auto"/>
              <w:jc w:val="center"/>
              <w:rPr>
                <w:b/>
                <w:bCs/>
                <w:color w:val="000000"/>
                <w:szCs w:val="21"/>
              </w:rPr>
            </w:pPr>
            <w:r w:rsidRPr="00FB0C90">
              <w:rPr>
                <w:rFonts w:hint="eastAsia"/>
                <w:b/>
                <w:bCs/>
                <w:color w:val="000000"/>
                <w:szCs w:val="21"/>
              </w:rPr>
              <w:t>认证状态信息</w:t>
            </w:r>
          </w:p>
        </w:tc>
        <w:tc>
          <w:tcPr>
            <w:tcW w:w="8344" w:type="dxa"/>
          </w:tcPr>
          <w:p w:rsidR="008A194B" w:rsidRPr="00FB0C90" w:rsidRDefault="008A194B" w:rsidP="001D2E6D">
            <w:pPr>
              <w:spacing w:line="360" w:lineRule="auto"/>
              <w:rPr>
                <w:rFonts w:ascii="仿宋_GB2312" w:eastAsia="仿宋_GB2312"/>
                <w:color w:val="000000"/>
                <w:szCs w:val="21"/>
              </w:rPr>
            </w:pPr>
            <w:r w:rsidRPr="00FB0C90">
              <w:rPr>
                <w:rFonts w:ascii="仿宋_GB2312" w:eastAsia="仿宋_GB2312" w:hint="eastAsia"/>
                <w:color w:val="000000"/>
                <w:szCs w:val="21"/>
              </w:rPr>
              <w:t>请选择以下状态：</w:t>
            </w:r>
          </w:p>
          <w:p w:rsidR="008A194B" w:rsidRDefault="008A194B" w:rsidP="008A194B">
            <w:pPr>
              <w:numPr>
                <w:ilvl w:val="0"/>
                <w:numId w:val="1"/>
              </w:numPr>
              <w:spacing w:line="360" w:lineRule="auto"/>
              <w:rPr>
                <w:rFonts w:ascii="仿宋_GB2312" w:eastAsia="仿宋_GB2312"/>
                <w:color w:val="000000"/>
                <w:szCs w:val="21"/>
              </w:rPr>
            </w:pPr>
            <w:r w:rsidRPr="00FB0C90">
              <w:rPr>
                <w:rFonts w:ascii="仿宋_GB2312" w:eastAsia="仿宋_GB2312" w:hAnsi="宋体" w:hint="eastAsia"/>
                <w:color w:val="000000"/>
                <w:szCs w:val="21"/>
              </w:rPr>
              <w:t>认证</w:t>
            </w:r>
            <w:r w:rsidRPr="00FB0C90">
              <w:rPr>
                <w:rFonts w:ascii="仿宋_GB2312" w:eastAsia="仿宋_GB2312" w:hint="eastAsia"/>
                <w:color w:val="000000"/>
                <w:szCs w:val="21"/>
              </w:rPr>
              <w:t>评价中（未获得证书）的变更，请注明所涉及的合同编号：</w:t>
            </w:r>
          </w:p>
          <w:p w:rsidR="008A194B" w:rsidRPr="00FB0C90" w:rsidRDefault="008A194B" w:rsidP="001D2E6D">
            <w:pPr>
              <w:spacing w:line="360" w:lineRule="auto"/>
              <w:ind w:left="420"/>
              <w:rPr>
                <w:rFonts w:ascii="仿宋_GB2312" w:eastAsia="仿宋_GB2312"/>
                <w:color w:val="000000"/>
                <w:szCs w:val="21"/>
              </w:rPr>
            </w:pPr>
          </w:p>
          <w:p w:rsidR="008A194B" w:rsidRPr="00FB0C90" w:rsidRDefault="008A194B" w:rsidP="001D2E6D">
            <w:pPr>
              <w:spacing w:line="360" w:lineRule="auto"/>
              <w:ind w:left="420"/>
              <w:rPr>
                <w:rFonts w:ascii="仿宋_GB2312" w:eastAsia="仿宋_GB2312"/>
                <w:color w:val="000000"/>
                <w:szCs w:val="21"/>
              </w:rPr>
            </w:pPr>
            <w:r w:rsidRPr="00FB0C90">
              <w:rPr>
                <w:rFonts w:ascii="仿宋_GB2312" w:eastAsia="仿宋_GB2312" w:hAnsi="宋体" w:hint="eastAsia"/>
                <w:color w:val="000000"/>
                <w:szCs w:val="21"/>
              </w:rPr>
              <w:t xml:space="preserve">□ </w:t>
            </w:r>
            <w:r w:rsidRPr="00FB0C90">
              <w:rPr>
                <w:rFonts w:ascii="仿宋_GB2312" w:eastAsia="仿宋_GB2312" w:hint="eastAsia"/>
                <w:color w:val="000000"/>
                <w:szCs w:val="21"/>
              </w:rPr>
              <w:t>获证后的变更，请注明所涉及的证书编号：</w:t>
            </w:r>
          </w:p>
          <w:p w:rsidR="008A194B" w:rsidRPr="00FB0C90" w:rsidRDefault="008A194B" w:rsidP="001D2E6D">
            <w:pPr>
              <w:spacing w:line="360" w:lineRule="auto"/>
              <w:ind w:left="420"/>
              <w:rPr>
                <w:rFonts w:ascii="仿宋_GB2312" w:eastAsia="仿宋_GB2312"/>
                <w:color w:val="000000"/>
                <w:szCs w:val="21"/>
              </w:rPr>
            </w:pPr>
          </w:p>
        </w:tc>
      </w:tr>
    </w:tbl>
    <w:p w:rsidR="008A194B" w:rsidRDefault="008A194B" w:rsidP="008A194B">
      <w:pPr>
        <w:spacing w:line="360" w:lineRule="auto"/>
        <w:jc w:val="center"/>
        <w:rPr>
          <w:rFonts w:ascii="宋体" w:hAnsi="宋体"/>
          <w:sz w:val="24"/>
        </w:rPr>
      </w:pPr>
      <w:r>
        <w:rPr>
          <w:rFonts w:ascii="宋体" w:hAnsi="宋体" w:hint="eastAsia"/>
          <w:sz w:val="24"/>
        </w:rPr>
        <w:t>5.变更信息</w:t>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8"/>
        <w:gridCol w:w="4668"/>
      </w:tblGrid>
      <w:tr w:rsidR="008A194B" w:rsidRPr="00FB0C90" w:rsidTr="001D2E6D">
        <w:trPr>
          <w:trHeight w:val="946"/>
          <w:jc w:val="center"/>
        </w:trPr>
        <w:tc>
          <w:tcPr>
            <w:tcW w:w="5718" w:type="dxa"/>
            <w:vAlign w:val="center"/>
          </w:tcPr>
          <w:p w:rsidR="008A194B" w:rsidRPr="00FB0C90" w:rsidRDefault="008A194B" w:rsidP="001D2E6D">
            <w:pPr>
              <w:spacing w:line="360" w:lineRule="auto"/>
              <w:jc w:val="center"/>
              <w:rPr>
                <w:b/>
                <w:bCs/>
                <w:color w:val="000000"/>
              </w:rPr>
            </w:pPr>
            <w:r w:rsidRPr="00FB0C90">
              <w:rPr>
                <w:rFonts w:hint="eastAsia"/>
                <w:b/>
                <w:bCs/>
                <w:color w:val="000000"/>
              </w:rPr>
              <w:t>认证变更项目</w:t>
            </w:r>
          </w:p>
        </w:tc>
        <w:tc>
          <w:tcPr>
            <w:tcW w:w="4668" w:type="dxa"/>
            <w:vAlign w:val="center"/>
          </w:tcPr>
          <w:p w:rsidR="008A194B" w:rsidRPr="00FB0C90" w:rsidRDefault="008A194B" w:rsidP="001D2E6D">
            <w:pPr>
              <w:spacing w:line="360" w:lineRule="auto"/>
              <w:jc w:val="center"/>
              <w:rPr>
                <w:b/>
                <w:bCs/>
                <w:color w:val="000000"/>
              </w:rPr>
            </w:pPr>
            <w:r>
              <w:rPr>
                <w:rFonts w:hint="eastAsia"/>
                <w:b/>
                <w:bCs/>
                <w:color w:val="000000"/>
              </w:rPr>
              <w:t>辅助证明材料</w:t>
            </w:r>
          </w:p>
        </w:tc>
      </w:tr>
      <w:tr w:rsidR="008A194B" w:rsidRPr="00FB0C90" w:rsidTr="001D2E6D">
        <w:trPr>
          <w:trHeight w:val="614"/>
          <w:jc w:val="center"/>
        </w:trPr>
        <w:tc>
          <w:tcPr>
            <w:tcW w:w="5718" w:type="dxa"/>
            <w:vAlign w:val="center"/>
          </w:tcPr>
          <w:p w:rsidR="008A194B" w:rsidRPr="004812F5" w:rsidRDefault="008A194B" w:rsidP="001D2E6D">
            <w:pPr>
              <w:spacing w:line="360" w:lineRule="auto"/>
              <w:rPr>
                <w:rFonts w:ascii="宋体" w:hAnsi="宋体"/>
                <w:sz w:val="24"/>
              </w:rPr>
            </w:pPr>
            <w:r w:rsidRPr="004812F5">
              <w:rPr>
                <w:rFonts w:ascii="宋体" w:hAnsi="宋体" w:hint="eastAsia"/>
                <w:sz w:val="24"/>
              </w:rPr>
              <w:t>1、</w:t>
            </w:r>
            <w:r w:rsidRPr="004812F5">
              <w:rPr>
                <w:rFonts w:ascii="宋体" w:hAnsi="宋体"/>
                <w:sz w:val="24"/>
              </w:rPr>
              <w:sym w:font="Wingdings 2" w:char="F0A3"/>
            </w:r>
            <w:r>
              <w:rPr>
                <w:rFonts w:ascii="宋体" w:hAnsi="宋体" w:hint="eastAsia"/>
                <w:sz w:val="24"/>
              </w:rPr>
              <w:t>认证申请人名称和</w:t>
            </w:r>
            <w:r w:rsidRPr="00FB0C90">
              <w:rPr>
                <w:rFonts w:ascii="宋体" w:hAnsi="宋体" w:hint="eastAsia"/>
                <w:color w:val="000000"/>
                <w:sz w:val="24"/>
                <w:szCs w:val="24"/>
              </w:rPr>
              <w:t>/或地址变更</w:t>
            </w:r>
          </w:p>
        </w:tc>
        <w:tc>
          <w:tcPr>
            <w:tcW w:w="4668" w:type="dxa"/>
            <w:vMerge w:val="restart"/>
            <w:vAlign w:val="center"/>
          </w:tcPr>
          <w:p w:rsidR="008A194B" w:rsidRPr="00FB0C90" w:rsidRDefault="008A194B" w:rsidP="001D2E6D">
            <w:pPr>
              <w:spacing w:line="360" w:lineRule="auto"/>
              <w:ind w:firstLineChars="150" w:firstLine="360"/>
              <w:rPr>
                <w:rFonts w:ascii="宋体" w:hAnsi="宋体"/>
                <w:color w:val="000000"/>
                <w:sz w:val="24"/>
                <w:szCs w:val="24"/>
              </w:rPr>
            </w:pPr>
            <w:r w:rsidRPr="00FB0C90">
              <w:rPr>
                <w:rFonts w:ascii="宋体" w:hAnsi="宋体" w:hint="eastAsia"/>
                <w:color w:val="000000"/>
                <w:sz w:val="24"/>
                <w:szCs w:val="24"/>
              </w:rPr>
              <w:t>a)上级主管部门同意更名的批复；</w:t>
            </w:r>
          </w:p>
          <w:p w:rsidR="008A194B" w:rsidRPr="00FB0C90" w:rsidRDefault="008A194B" w:rsidP="001D2E6D">
            <w:pPr>
              <w:spacing w:line="360" w:lineRule="auto"/>
              <w:rPr>
                <w:rFonts w:ascii="宋体" w:hAnsi="宋体"/>
                <w:color w:val="000000"/>
                <w:sz w:val="24"/>
                <w:szCs w:val="24"/>
              </w:rPr>
            </w:pPr>
            <w:r w:rsidRPr="00FB0C90">
              <w:rPr>
                <w:rFonts w:ascii="宋体" w:hAnsi="宋体" w:hint="eastAsia"/>
                <w:color w:val="000000"/>
                <w:sz w:val="24"/>
                <w:szCs w:val="24"/>
              </w:rPr>
              <w:t xml:space="preserve">   b)营业执照复印件；</w:t>
            </w:r>
          </w:p>
          <w:p w:rsidR="008A194B" w:rsidRPr="00FB0C90" w:rsidRDefault="008A194B" w:rsidP="001D2E6D">
            <w:pPr>
              <w:spacing w:line="360" w:lineRule="auto"/>
              <w:rPr>
                <w:rFonts w:ascii="宋体" w:hAnsi="宋体"/>
                <w:color w:val="000000"/>
                <w:sz w:val="24"/>
                <w:szCs w:val="24"/>
              </w:rPr>
            </w:pPr>
            <w:r w:rsidRPr="00FB0C90">
              <w:rPr>
                <w:rFonts w:ascii="宋体" w:hAnsi="宋体" w:hint="eastAsia"/>
                <w:color w:val="000000"/>
                <w:sz w:val="24"/>
                <w:szCs w:val="24"/>
              </w:rPr>
              <w:t xml:space="preserve">   c)当地企业登记机构开具的证明；</w:t>
            </w:r>
          </w:p>
          <w:p w:rsidR="008A194B" w:rsidRDefault="008A194B" w:rsidP="001D2E6D">
            <w:pPr>
              <w:spacing w:line="360" w:lineRule="auto"/>
              <w:rPr>
                <w:rFonts w:ascii="宋体" w:hAnsi="宋体"/>
                <w:color w:val="000000"/>
                <w:sz w:val="24"/>
                <w:szCs w:val="24"/>
              </w:rPr>
            </w:pPr>
            <w:r w:rsidRPr="00FB0C90">
              <w:rPr>
                <w:rFonts w:ascii="宋体" w:hAnsi="宋体" w:hint="eastAsia"/>
                <w:color w:val="000000"/>
                <w:sz w:val="24"/>
                <w:szCs w:val="24"/>
              </w:rPr>
              <w:lastRenderedPageBreak/>
              <w:t xml:space="preserve">   d)地址登记机构开具的证明；</w:t>
            </w:r>
          </w:p>
          <w:p w:rsidR="008A194B" w:rsidRPr="003760BE" w:rsidRDefault="008A194B" w:rsidP="001D2E6D">
            <w:pPr>
              <w:spacing w:line="360" w:lineRule="auto"/>
              <w:rPr>
                <w:rFonts w:ascii="宋体" w:hAnsi="宋体"/>
                <w:color w:val="000000"/>
                <w:sz w:val="24"/>
                <w:szCs w:val="24"/>
              </w:rPr>
            </w:pPr>
            <w:r w:rsidRPr="008D6A7B">
              <w:rPr>
                <w:rFonts w:ascii="宋体" w:hAnsi="宋体" w:hint="eastAsia"/>
                <w:color w:val="000000"/>
                <w:sz w:val="24"/>
                <w:szCs w:val="24"/>
              </w:rPr>
              <w:t>对于非大陆注册企业需要提供具有同等法律效力的文件。</w:t>
            </w:r>
          </w:p>
        </w:tc>
      </w:tr>
      <w:tr w:rsidR="008A194B" w:rsidRPr="00FB0C90" w:rsidTr="001D2E6D">
        <w:trPr>
          <w:trHeight w:val="851"/>
          <w:jc w:val="center"/>
        </w:trPr>
        <w:tc>
          <w:tcPr>
            <w:tcW w:w="5718" w:type="dxa"/>
            <w:vAlign w:val="center"/>
          </w:tcPr>
          <w:p w:rsidR="008A194B" w:rsidRPr="004812F5" w:rsidRDefault="008A194B" w:rsidP="001D2E6D">
            <w:pPr>
              <w:spacing w:line="360" w:lineRule="auto"/>
              <w:rPr>
                <w:rFonts w:ascii="宋体" w:hAnsi="宋体"/>
                <w:sz w:val="24"/>
              </w:rPr>
            </w:pPr>
            <w:r>
              <w:rPr>
                <w:rFonts w:ascii="宋体" w:hAnsi="宋体" w:hint="eastAsia"/>
                <w:sz w:val="24"/>
              </w:rPr>
              <w:t>2、</w:t>
            </w:r>
            <w:r w:rsidRPr="004812F5">
              <w:rPr>
                <w:rFonts w:ascii="宋体" w:hAnsi="宋体"/>
                <w:sz w:val="24"/>
              </w:rPr>
              <w:sym w:font="Wingdings 2" w:char="F0A3"/>
            </w:r>
            <w:r w:rsidRPr="00FB0C90">
              <w:rPr>
                <w:rFonts w:ascii="宋体" w:hAnsi="宋体" w:hint="eastAsia"/>
                <w:color w:val="000000"/>
                <w:sz w:val="24"/>
                <w:szCs w:val="24"/>
              </w:rPr>
              <w:t>制造商名称变更和/或地址变更</w:t>
            </w:r>
          </w:p>
        </w:tc>
        <w:tc>
          <w:tcPr>
            <w:tcW w:w="4668" w:type="dxa"/>
            <w:vMerge/>
            <w:vAlign w:val="center"/>
          </w:tcPr>
          <w:p w:rsidR="008A194B" w:rsidRPr="00FB0C90" w:rsidRDefault="008A194B" w:rsidP="001D2E6D">
            <w:pPr>
              <w:spacing w:line="360" w:lineRule="auto"/>
              <w:rPr>
                <w:b/>
                <w:bCs/>
                <w:color w:val="000000"/>
              </w:rPr>
            </w:pPr>
          </w:p>
        </w:tc>
      </w:tr>
      <w:tr w:rsidR="008A194B" w:rsidRPr="00FB0C90" w:rsidTr="001D2E6D">
        <w:trPr>
          <w:trHeight w:val="2595"/>
          <w:jc w:val="center"/>
        </w:trPr>
        <w:tc>
          <w:tcPr>
            <w:tcW w:w="5718" w:type="dxa"/>
            <w:vAlign w:val="center"/>
          </w:tcPr>
          <w:p w:rsidR="008A194B" w:rsidRDefault="008A194B" w:rsidP="001D2E6D">
            <w:pPr>
              <w:spacing w:line="360" w:lineRule="auto"/>
              <w:rPr>
                <w:rFonts w:ascii="宋体" w:hAnsi="宋体"/>
                <w:color w:val="000000"/>
                <w:sz w:val="24"/>
                <w:szCs w:val="24"/>
              </w:rPr>
            </w:pPr>
            <w:r>
              <w:rPr>
                <w:rFonts w:ascii="宋体" w:hAnsi="宋体" w:hint="eastAsia"/>
                <w:color w:val="000000"/>
                <w:sz w:val="24"/>
                <w:szCs w:val="24"/>
              </w:rPr>
              <w:lastRenderedPageBreak/>
              <w:t>3、</w:t>
            </w:r>
            <w:r w:rsidRPr="004812F5">
              <w:rPr>
                <w:rFonts w:ascii="宋体" w:hAnsi="宋体"/>
                <w:sz w:val="24"/>
              </w:rPr>
              <w:sym w:font="Wingdings 2" w:char="F0A3"/>
            </w:r>
            <w:r w:rsidRPr="00FB0C90">
              <w:rPr>
                <w:rFonts w:ascii="宋体" w:hAnsi="宋体" w:hint="eastAsia"/>
                <w:color w:val="000000"/>
                <w:sz w:val="24"/>
                <w:szCs w:val="24"/>
              </w:rPr>
              <w:t>生产厂名称和/或地址变更，生产厂没有搬迁</w:t>
            </w:r>
          </w:p>
          <w:p w:rsidR="008A194B" w:rsidRDefault="008A194B" w:rsidP="001D2E6D">
            <w:pPr>
              <w:spacing w:line="360" w:lineRule="auto"/>
              <w:ind w:left="410" w:hangingChars="171" w:hanging="410"/>
              <w:rPr>
                <w:rFonts w:ascii="宋体" w:hAnsi="宋体"/>
                <w:sz w:val="24"/>
              </w:rPr>
            </w:pPr>
            <w:r>
              <w:rPr>
                <w:rFonts w:ascii="宋体" w:hAnsi="宋体" w:hint="eastAsia"/>
                <w:color w:val="000000"/>
                <w:sz w:val="24"/>
                <w:szCs w:val="24"/>
              </w:rPr>
              <w:t>3.1、</w:t>
            </w:r>
            <w:r w:rsidRPr="004812F5">
              <w:rPr>
                <w:rFonts w:ascii="宋体" w:hAnsi="宋体"/>
                <w:sz w:val="24"/>
              </w:rPr>
              <w:sym w:font="Wingdings 2" w:char="F0A3"/>
            </w:r>
            <w:r w:rsidRPr="004812F5">
              <w:rPr>
                <w:rFonts w:ascii="宋体" w:hAnsi="宋体"/>
                <w:sz w:val="24"/>
              </w:rPr>
              <w:t>生产厂名称更改，地址不变，生产厂没有搬迁</w:t>
            </w:r>
          </w:p>
          <w:p w:rsidR="008A194B" w:rsidRDefault="008A194B" w:rsidP="001D2E6D">
            <w:pPr>
              <w:spacing w:line="360" w:lineRule="auto"/>
              <w:ind w:left="410" w:hangingChars="171" w:hanging="410"/>
              <w:rPr>
                <w:rFonts w:ascii="宋体" w:hAnsi="宋体"/>
                <w:sz w:val="24"/>
              </w:rPr>
            </w:pPr>
            <w:r>
              <w:rPr>
                <w:rFonts w:ascii="宋体" w:hAnsi="宋体" w:hint="eastAsia"/>
                <w:sz w:val="24"/>
              </w:rPr>
              <w:t>3.2、</w:t>
            </w:r>
            <w:r w:rsidRPr="004812F5">
              <w:rPr>
                <w:rFonts w:ascii="宋体" w:hAnsi="宋体"/>
                <w:sz w:val="24"/>
              </w:rPr>
              <w:sym w:font="Wingdings 2" w:char="F0A3"/>
            </w:r>
            <w:r w:rsidRPr="004812F5">
              <w:rPr>
                <w:rFonts w:ascii="宋体" w:hAnsi="宋体"/>
                <w:sz w:val="24"/>
              </w:rPr>
              <w:t>生产厂名称更改，地址名称变化，生产厂没有搬迁</w:t>
            </w:r>
          </w:p>
          <w:p w:rsidR="008A194B" w:rsidRDefault="008A194B" w:rsidP="001D2E6D">
            <w:pPr>
              <w:spacing w:line="360" w:lineRule="auto"/>
              <w:ind w:left="410" w:hangingChars="171" w:hanging="410"/>
              <w:rPr>
                <w:rFonts w:ascii="宋体" w:hAnsi="宋体"/>
                <w:sz w:val="24"/>
              </w:rPr>
            </w:pPr>
            <w:r>
              <w:rPr>
                <w:rFonts w:ascii="宋体" w:hAnsi="宋体" w:hint="eastAsia"/>
                <w:sz w:val="24"/>
              </w:rPr>
              <w:t>3.3、</w:t>
            </w:r>
            <w:r w:rsidRPr="004812F5">
              <w:rPr>
                <w:rFonts w:ascii="宋体" w:hAnsi="宋体"/>
                <w:sz w:val="24"/>
              </w:rPr>
              <w:sym w:font="Wingdings 2" w:char="F0A3"/>
            </w:r>
            <w:r w:rsidRPr="00DF7358">
              <w:rPr>
                <w:rFonts w:ascii="宋体" w:hAnsi="宋体"/>
                <w:sz w:val="24"/>
              </w:rPr>
              <w:t>生产厂名称不变，地址名称更改，生产厂没有搬迁</w:t>
            </w:r>
          </w:p>
        </w:tc>
        <w:tc>
          <w:tcPr>
            <w:tcW w:w="4668" w:type="dxa"/>
            <w:vMerge/>
            <w:vAlign w:val="center"/>
          </w:tcPr>
          <w:p w:rsidR="008A194B" w:rsidRPr="00FB0C90" w:rsidRDefault="008A194B" w:rsidP="001D2E6D">
            <w:pPr>
              <w:spacing w:line="360" w:lineRule="auto"/>
              <w:rPr>
                <w:b/>
                <w:bCs/>
                <w:color w:val="000000"/>
              </w:rPr>
            </w:pPr>
          </w:p>
        </w:tc>
      </w:tr>
      <w:tr w:rsidR="008A194B" w:rsidRPr="00FB0C90" w:rsidTr="001D2E6D">
        <w:trPr>
          <w:trHeight w:val="494"/>
          <w:jc w:val="center"/>
        </w:trPr>
        <w:tc>
          <w:tcPr>
            <w:tcW w:w="5718" w:type="dxa"/>
          </w:tcPr>
          <w:p w:rsidR="008A194B" w:rsidRDefault="008A194B" w:rsidP="001D2E6D">
            <w:pPr>
              <w:spacing w:line="360" w:lineRule="auto"/>
              <w:rPr>
                <w:rFonts w:ascii="宋体" w:hAnsi="宋体"/>
                <w:sz w:val="24"/>
              </w:rPr>
            </w:pPr>
            <w:r>
              <w:rPr>
                <w:rFonts w:ascii="宋体" w:hAnsi="宋体" w:hint="eastAsia"/>
                <w:color w:val="000000"/>
                <w:sz w:val="24"/>
                <w:szCs w:val="24"/>
              </w:rPr>
              <w:lastRenderedPageBreak/>
              <w:t>4、</w:t>
            </w:r>
            <w:r w:rsidRPr="004812F5">
              <w:rPr>
                <w:rFonts w:ascii="宋体" w:hAnsi="宋体"/>
                <w:sz w:val="24"/>
              </w:rPr>
              <w:sym w:font="Wingdings 2" w:char="F0A3"/>
            </w:r>
            <w:r w:rsidRPr="00FB0C90">
              <w:rPr>
                <w:rFonts w:ascii="宋体" w:hAnsi="宋体" w:hint="eastAsia"/>
                <w:color w:val="000000"/>
                <w:sz w:val="24"/>
                <w:szCs w:val="24"/>
              </w:rPr>
              <w:t>商标变更</w:t>
            </w:r>
          </w:p>
        </w:tc>
        <w:tc>
          <w:tcPr>
            <w:tcW w:w="4668" w:type="dxa"/>
          </w:tcPr>
          <w:p w:rsidR="008A194B" w:rsidRPr="00FB0C90" w:rsidRDefault="008A194B" w:rsidP="001D2E6D">
            <w:pPr>
              <w:spacing w:line="360" w:lineRule="auto"/>
              <w:rPr>
                <w:b/>
                <w:bCs/>
                <w:color w:val="000000"/>
              </w:rPr>
            </w:pPr>
            <w:r>
              <w:rPr>
                <w:rFonts w:ascii="宋体" w:hAnsi="宋体" w:hint="eastAsia"/>
                <w:color w:val="000000"/>
                <w:sz w:val="24"/>
                <w:szCs w:val="24"/>
              </w:rPr>
              <w:t>新申请商标的注册证明或商标使用授权书</w:t>
            </w:r>
          </w:p>
        </w:tc>
      </w:tr>
      <w:tr w:rsidR="008A194B" w:rsidRPr="00FB0C90" w:rsidTr="001D2E6D">
        <w:trPr>
          <w:trHeight w:val="851"/>
          <w:jc w:val="center"/>
        </w:trPr>
        <w:tc>
          <w:tcPr>
            <w:tcW w:w="5718" w:type="dxa"/>
            <w:vAlign w:val="center"/>
          </w:tcPr>
          <w:p w:rsidR="008A194B" w:rsidRDefault="008A194B" w:rsidP="001D2E6D">
            <w:pPr>
              <w:spacing w:line="360" w:lineRule="auto"/>
              <w:rPr>
                <w:rFonts w:ascii="宋体" w:hAnsi="宋体"/>
                <w:color w:val="000000"/>
                <w:sz w:val="24"/>
                <w:szCs w:val="24"/>
              </w:rPr>
            </w:pPr>
            <w:r>
              <w:rPr>
                <w:rFonts w:ascii="宋体" w:hAnsi="宋体" w:hint="eastAsia"/>
                <w:sz w:val="24"/>
              </w:rPr>
              <w:t>5、</w:t>
            </w:r>
            <w:r w:rsidRPr="004812F5">
              <w:rPr>
                <w:rFonts w:ascii="宋体" w:hAnsi="宋体"/>
                <w:sz w:val="24"/>
              </w:rPr>
              <w:sym w:font="Wingdings 2" w:char="F0A3"/>
            </w:r>
            <w:r w:rsidRPr="004812F5">
              <w:rPr>
                <w:rFonts w:ascii="宋体" w:hAnsi="宋体"/>
                <w:sz w:val="24"/>
              </w:rPr>
              <w:t>生产厂搬迁</w:t>
            </w:r>
          </w:p>
        </w:tc>
        <w:tc>
          <w:tcPr>
            <w:tcW w:w="4668" w:type="dxa"/>
            <w:vAlign w:val="center"/>
          </w:tcPr>
          <w:p w:rsidR="008A194B" w:rsidRPr="00FB0C90" w:rsidRDefault="008A194B" w:rsidP="001D2E6D">
            <w:pPr>
              <w:spacing w:line="360" w:lineRule="auto"/>
              <w:ind w:firstLineChars="150" w:firstLine="360"/>
              <w:rPr>
                <w:rFonts w:ascii="宋体" w:hAnsi="宋体"/>
                <w:color w:val="000000"/>
                <w:sz w:val="24"/>
                <w:szCs w:val="24"/>
              </w:rPr>
            </w:pPr>
            <w:r w:rsidRPr="00FB0C90">
              <w:rPr>
                <w:rFonts w:ascii="宋体" w:hAnsi="宋体" w:hint="eastAsia"/>
                <w:color w:val="000000"/>
                <w:sz w:val="24"/>
                <w:szCs w:val="24"/>
              </w:rPr>
              <w:t>a)上级主管部门同意更名的批复；</w:t>
            </w:r>
          </w:p>
          <w:p w:rsidR="008A194B" w:rsidRPr="00FB0C90" w:rsidRDefault="008A194B" w:rsidP="001D2E6D">
            <w:pPr>
              <w:spacing w:line="360" w:lineRule="auto"/>
              <w:rPr>
                <w:rFonts w:ascii="宋体" w:hAnsi="宋体"/>
                <w:color w:val="000000"/>
                <w:sz w:val="24"/>
                <w:szCs w:val="24"/>
              </w:rPr>
            </w:pPr>
            <w:r w:rsidRPr="00FB0C90">
              <w:rPr>
                <w:rFonts w:ascii="宋体" w:hAnsi="宋体" w:hint="eastAsia"/>
                <w:color w:val="000000"/>
                <w:sz w:val="24"/>
                <w:szCs w:val="24"/>
              </w:rPr>
              <w:t xml:space="preserve">   b)营业执照复印件；</w:t>
            </w:r>
          </w:p>
          <w:p w:rsidR="008A194B" w:rsidRPr="000946B4" w:rsidRDefault="008A194B" w:rsidP="001D2E6D">
            <w:pPr>
              <w:spacing w:line="360" w:lineRule="auto"/>
              <w:rPr>
                <w:rFonts w:ascii="宋体" w:hAnsi="宋体"/>
                <w:color w:val="000000"/>
                <w:sz w:val="24"/>
                <w:szCs w:val="24"/>
              </w:rPr>
            </w:pPr>
            <w:r w:rsidRPr="000946B4">
              <w:rPr>
                <w:rFonts w:ascii="宋体" w:hAnsi="宋体" w:hint="eastAsia"/>
                <w:color w:val="000000"/>
                <w:sz w:val="24"/>
                <w:szCs w:val="24"/>
              </w:rPr>
              <w:t>c)当地企业登记机构开具的证明；</w:t>
            </w:r>
          </w:p>
          <w:p w:rsidR="008A194B" w:rsidRPr="000946B4" w:rsidRDefault="008A194B" w:rsidP="001D2E6D">
            <w:pPr>
              <w:spacing w:line="360" w:lineRule="auto"/>
              <w:rPr>
                <w:rFonts w:ascii="宋体" w:hAnsi="宋体"/>
                <w:color w:val="000000"/>
                <w:sz w:val="24"/>
                <w:szCs w:val="24"/>
              </w:rPr>
            </w:pPr>
            <w:r w:rsidRPr="000946B4">
              <w:rPr>
                <w:rFonts w:ascii="宋体" w:hAnsi="宋体" w:hint="eastAsia"/>
                <w:color w:val="000000"/>
                <w:sz w:val="24"/>
                <w:szCs w:val="24"/>
              </w:rPr>
              <w:t xml:space="preserve">   d)地址登记机构开具的证明；</w:t>
            </w:r>
          </w:p>
          <w:p w:rsidR="008A194B" w:rsidRDefault="008A194B" w:rsidP="001D2E6D">
            <w:pPr>
              <w:spacing w:line="360" w:lineRule="auto"/>
              <w:rPr>
                <w:rFonts w:ascii="宋体" w:hAnsi="宋体"/>
                <w:color w:val="000000"/>
                <w:sz w:val="24"/>
                <w:szCs w:val="24"/>
              </w:rPr>
            </w:pPr>
            <w:r w:rsidRPr="000946B4">
              <w:rPr>
                <w:rFonts w:ascii="宋体" w:hAnsi="宋体" w:hint="eastAsia"/>
                <w:color w:val="000000"/>
                <w:sz w:val="24"/>
                <w:szCs w:val="24"/>
              </w:rPr>
              <w:t xml:space="preserve">   f）同时还要进行工厂</w:t>
            </w:r>
            <w:r w:rsidR="00B72043">
              <w:rPr>
                <w:rFonts w:ascii="宋体" w:hAnsi="宋体" w:hint="eastAsia"/>
                <w:color w:val="000000"/>
                <w:sz w:val="24"/>
                <w:szCs w:val="24"/>
              </w:rPr>
              <w:t>检查</w:t>
            </w:r>
            <w:r w:rsidRPr="000946B4">
              <w:rPr>
                <w:rFonts w:ascii="宋体" w:hAnsi="宋体" w:hint="eastAsia"/>
                <w:color w:val="000000"/>
                <w:sz w:val="24"/>
                <w:szCs w:val="24"/>
              </w:rPr>
              <w:t>。</w:t>
            </w:r>
          </w:p>
          <w:p w:rsidR="008A194B" w:rsidRPr="00FB0C90" w:rsidRDefault="008A194B" w:rsidP="001D2E6D">
            <w:pPr>
              <w:spacing w:line="360" w:lineRule="auto"/>
              <w:rPr>
                <w:b/>
                <w:bCs/>
                <w:color w:val="000000"/>
              </w:rPr>
            </w:pPr>
            <w:r w:rsidRPr="008D6A7B">
              <w:rPr>
                <w:rFonts w:ascii="宋体" w:hAnsi="宋体" w:hint="eastAsia"/>
                <w:color w:val="000000"/>
                <w:sz w:val="24"/>
                <w:szCs w:val="24"/>
              </w:rPr>
              <w:t>对于非大陆注册企业需要提供具有同等法律效力的文件。</w:t>
            </w:r>
          </w:p>
        </w:tc>
      </w:tr>
      <w:tr w:rsidR="008A194B" w:rsidRPr="00FB0C90" w:rsidTr="001D2E6D">
        <w:trPr>
          <w:trHeight w:val="851"/>
          <w:jc w:val="center"/>
        </w:trPr>
        <w:tc>
          <w:tcPr>
            <w:tcW w:w="5718" w:type="dxa"/>
            <w:vAlign w:val="center"/>
          </w:tcPr>
          <w:p w:rsidR="008A194B" w:rsidRDefault="008A194B" w:rsidP="001D2E6D">
            <w:pPr>
              <w:spacing w:line="360" w:lineRule="auto"/>
              <w:rPr>
                <w:rFonts w:ascii="宋体" w:hAnsi="宋体"/>
                <w:sz w:val="24"/>
              </w:rPr>
            </w:pPr>
            <w:r>
              <w:rPr>
                <w:rFonts w:ascii="宋体" w:hAnsi="宋体" w:hint="eastAsia"/>
                <w:sz w:val="24"/>
              </w:rPr>
              <w:t>6、</w:t>
            </w:r>
            <w:r w:rsidRPr="004812F5">
              <w:rPr>
                <w:rFonts w:ascii="宋体" w:hAnsi="宋体"/>
                <w:sz w:val="24"/>
              </w:rPr>
              <w:sym w:font="Wingdings 2" w:char="F0A3"/>
            </w:r>
            <w:r>
              <w:rPr>
                <w:rFonts w:ascii="宋体" w:hAnsi="宋体" w:hint="eastAsia"/>
                <w:sz w:val="24"/>
              </w:rPr>
              <w:t>新增生产厂</w:t>
            </w:r>
          </w:p>
        </w:tc>
        <w:tc>
          <w:tcPr>
            <w:tcW w:w="4668" w:type="dxa"/>
            <w:vAlign w:val="center"/>
          </w:tcPr>
          <w:p w:rsidR="008A194B" w:rsidRPr="00FB0C90" w:rsidRDefault="008A194B" w:rsidP="001D2E6D">
            <w:pPr>
              <w:spacing w:line="360" w:lineRule="auto"/>
              <w:rPr>
                <w:b/>
                <w:bCs/>
                <w:color w:val="000000"/>
              </w:rPr>
            </w:pPr>
            <w:r w:rsidRPr="00FB0C90">
              <w:rPr>
                <w:rFonts w:ascii="宋体" w:hAnsi="宋体" w:hint="eastAsia"/>
                <w:color w:val="000000"/>
                <w:sz w:val="24"/>
                <w:szCs w:val="24"/>
              </w:rPr>
              <w:t>按照G08产品认证范围的扩大和缩小程序执行</w:t>
            </w:r>
          </w:p>
        </w:tc>
      </w:tr>
      <w:tr w:rsidR="008A194B" w:rsidRPr="00FB0C90" w:rsidTr="001D2E6D">
        <w:trPr>
          <w:trHeight w:val="887"/>
          <w:jc w:val="center"/>
        </w:trPr>
        <w:tc>
          <w:tcPr>
            <w:tcW w:w="5718" w:type="dxa"/>
          </w:tcPr>
          <w:p w:rsidR="008A194B" w:rsidRDefault="008A194B" w:rsidP="001D2E6D">
            <w:pPr>
              <w:spacing w:line="360" w:lineRule="auto"/>
              <w:rPr>
                <w:rFonts w:ascii="宋体" w:hAnsi="宋体"/>
                <w:sz w:val="24"/>
              </w:rPr>
            </w:pPr>
            <w:r>
              <w:rPr>
                <w:rFonts w:ascii="宋体" w:hAnsi="宋体" w:hint="eastAsia"/>
                <w:sz w:val="24"/>
              </w:rPr>
              <w:t>7、</w:t>
            </w:r>
            <w:r w:rsidRPr="004812F5">
              <w:rPr>
                <w:rFonts w:ascii="宋体" w:hAnsi="宋体"/>
                <w:sz w:val="24"/>
              </w:rPr>
              <w:sym w:font="Wingdings 2" w:char="F0A3"/>
            </w:r>
            <w:r w:rsidRPr="00D0667B">
              <w:rPr>
                <w:rFonts w:ascii="宋体" w:hAnsi="宋体"/>
                <w:color w:val="000000"/>
                <w:sz w:val="24"/>
                <w:szCs w:val="24"/>
              </w:rPr>
              <w:t>由于产品命名方法的变化引起的获证产品名称、型号</w:t>
            </w:r>
            <w:r w:rsidRPr="00D0667B">
              <w:rPr>
                <w:rFonts w:ascii="宋体" w:hAnsi="宋体" w:hint="eastAsia"/>
                <w:color w:val="000000"/>
                <w:sz w:val="24"/>
                <w:szCs w:val="24"/>
              </w:rPr>
              <w:t>变更</w:t>
            </w:r>
            <w:r>
              <w:rPr>
                <w:rFonts w:ascii="宋体" w:hAnsi="宋体" w:hint="eastAsia"/>
                <w:color w:val="000000"/>
                <w:sz w:val="24"/>
                <w:szCs w:val="24"/>
              </w:rPr>
              <w:t>，其它影响认证结果的条件不变</w:t>
            </w:r>
          </w:p>
        </w:tc>
        <w:tc>
          <w:tcPr>
            <w:tcW w:w="4668" w:type="dxa"/>
          </w:tcPr>
          <w:p w:rsidR="008A194B" w:rsidRPr="00FB0C90" w:rsidRDefault="008A194B" w:rsidP="001D2E6D">
            <w:pPr>
              <w:spacing w:line="360" w:lineRule="auto"/>
              <w:rPr>
                <w:b/>
                <w:bCs/>
                <w:color w:val="000000"/>
              </w:rPr>
            </w:pPr>
            <w:r w:rsidRPr="00FB0C90">
              <w:rPr>
                <w:rFonts w:ascii="宋体" w:hAnsi="宋体" w:hint="eastAsia"/>
                <w:color w:val="000000"/>
                <w:sz w:val="24"/>
                <w:szCs w:val="24"/>
              </w:rPr>
              <w:t>申请变更后的产品名称、型号与原获证产品名称、型号间差异性声明（正本）</w:t>
            </w:r>
          </w:p>
        </w:tc>
      </w:tr>
      <w:tr w:rsidR="008A194B" w:rsidRPr="00FB0C90" w:rsidTr="001D2E6D">
        <w:trPr>
          <w:trHeight w:val="921"/>
          <w:jc w:val="center"/>
        </w:trPr>
        <w:tc>
          <w:tcPr>
            <w:tcW w:w="5718" w:type="dxa"/>
          </w:tcPr>
          <w:p w:rsidR="008A194B" w:rsidRPr="00E603E3" w:rsidRDefault="008A194B" w:rsidP="001D2E6D">
            <w:pPr>
              <w:spacing w:line="360" w:lineRule="auto"/>
              <w:rPr>
                <w:rFonts w:ascii="宋体" w:hAnsi="宋体"/>
                <w:sz w:val="24"/>
              </w:rPr>
            </w:pPr>
            <w:r w:rsidRPr="00E603E3">
              <w:rPr>
                <w:rFonts w:ascii="宋体" w:hAnsi="宋体" w:hint="eastAsia"/>
                <w:sz w:val="24"/>
              </w:rPr>
              <w:t>8、</w:t>
            </w:r>
            <w:r w:rsidRPr="00E603E3">
              <w:rPr>
                <w:rFonts w:ascii="宋体" w:hAnsi="宋体"/>
                <w:sz w:val="24"/>
                <w:shd w:val="clear" w:color="auto" w:fill="FFFFFF"/>
              </w:rPr>
              <w:sym w:font="Wingdings 2" w:char="F0A3"/>
            </w:r>
            <w:r w:rsidRPr="00E603E3">
              <w:rPr>
                <w:rFonts w:ascii="宋体" w:hAnsi="宋体" w:hint="eastAsia"/>
                <w:color w:val="000000"/>
                <w:sz w:val="24"/>
                <w:szCs w:val="24"/>
                <w:shd w:val="clear" w:color="auto" w:fill="FFFFFF"/>
              </w:rPr>
              <w:t>关键元器件、零部件及原材料的供应商的变更</w:t>
            </w:r>
          </w:p>
        </w:tc>
        <w:tc>
          <w:tcPr>
            <w:tcW w:w="4668" w:type="dxa"/>
          </w:tcPr>
          <w:p w:rsidR="008A194B" w:rsidRPr="00FB0C90" w:rsidRDefault="008A194B" w:rsidP="001D2E6D">
            <w:pPr>
              <w:spacing w:line="360" w:lineRule="auto"/>
              <w:rPr>
                <w:b/>
                <w:bCs/>
                <w:color w:val="000000"/>
              </w:rPr>
            </w:pPr>
            <w:r>
              <w:rPr>
                <w:rFonts w:ascii="宋体" w:hAnsi="宋体" w:hint="eastAsia"/>
                <w:color w:val="000000"/>
                <w:sz w:val="24"/>
                <w:szCs w:val="24"/>
              </w:rPr>
              <w:t>新的供应商名录及</w:t>
            </w:r>
            <w:r w:rsidRPr="00FB0C90">
              <w:rPr>
                <w:rFonts w:ascii="宋体" w:hAnsi="宋体" w:hint="eastAsia"/>
                <w:color w:val="000000"/>
                <w:sz w:val="24"/>
                <w:szCs w:val="24"/>
              </w:rPr>
              <w:t>供应商的</w:t>
            </w:r>
            <w:r>
              <w:rPr>
                <w:rFonts w:ascii="宋体" w:hAnsi="宋体" w:hint="eastAsia"/>
                <w:color w:val="000000"/>
                <w:sz w:val="24"/>
                <w:szCs w:val="24"/>
              </w:rPr>
              <w:t>产品信息，由项目经理根据实际</w:t>
            </w:r>
            <w:r w:rsidRPr="00FB0C90">
              <w:rPr>
                <w:rFonts w:ascii="宋体" w:hAnsi="宋体" w:hint="eastAsia"/>
                <w:color w:val="000000"/>
                <w:sz w:val="24"/>
                <w:szCs w:val="24"/>
              </w:rPr>
              <w:t>情况判断是否需要进行</w:t>
            </w:r>
            <w:r>
              <w:rPr>
                <w:rFonts w:ascii="宋体" w:hAnsi="宋体" w:hint="eastAsia"/>
                <w:color w:val="000000"/>
                <w:sz w:val="24"/>
                <w:szCs w:val="24"/>
              </w:rPr>
              <w:t>设计评估、</w:t>
            </w:r>
            <w:r w:rsidRPr="00FB0C90">
              <w:rPr>
                <w:rFonts w:ascii="宋体" w:hAnsi="宋体" w:hint="eastAsia"/>
                <w:color w:val="000000"/>
                <w:sz w:val="24"/>
                <w:szCs w:val="24"/>
              </w:rPr>
              <w:t>产品检验及工厂</w:t>
            </w:r>
            <w:r w:rsidR="00B72043">
              <w:rPr>
                <w:rFonts w:ascii="宋体" w:hAnsi="宋体" w:hint="eastAsia"/>
                <w:color w:val="000000"/>
                <w:sz w:val="24"/>
                <w:szCs w:val="24"/>
              </w:rPr>
              <w:t>检查</w:t>
            </w:r>
            <w:r w:rsidRPr="00FB0C90">
              <w:rPr>
                <w:rFonts w:ascii="宋体" w:hAnsi="宋体" w:hint="eastAsia"/>
                <w:color w:val="000000"/>
                <w:sz w:val="24"/>
                <w:szCs w:val="24"/>
              </w:rPr>
              <w:t>。</w:t>
            </w:r>
          </w:p>
        </w:tc>
      </w:tr>
      <w:tr w:rsidR="008A194B" w:rsidRPr="00FB0C90" w:rsidTr="001D2E6D">
        <w:trPr>
          <w:trHeight w:val="485"/>
          <w:jc w:val="center"/>
        </w:trPr>
        <w:tc>
          <w:tcPr>
            <w:tcW w:w="5718" w:type="dxa"/>
          </w:tcPr>
          <w:p w:rsidR="008A194B" w:rsidRPr="00E603E3" w:rsidRDefault="008A194B" w:rsidP="001D2E6D">
            <w:pPr>
              <w:spacing w:line="360" w:lineRule="auto"/>
              <w:rPr>
                <w:rFonts w:ascii="宋体" w:hAnsi="宋体"/>
                <w:sz w:val="24"/>
              </w:rPr>
            </w:pPr>
            <w:r w:rsidRPr="00E603E3">
              <w:rPr>
                <w:rFonts w:ascii="宋体" w:hAnsi="宋体" w:hint="eastAsia"/>
                <w:sz w:val="24"/>
              </w:rPr>
              <w:t>9、</w:t>
            </w:r>
            <w:r w:rsidRPr="004812F5">
              <w:rPr>
                <w:rFonts w:ascii="宋体" w:hAnsi="宋体"/>
                <w:sz w:val="24"/>
              </w:rPr>
              <w:sym w:font="Wingdings 2" w:char="F0A3"/>
            </w:r>
            <w:r w:rsidRPr="00FB0C90">
              <w:rPr>
                <w:rFonts w:ascii="宋体" w:hAnsi="宋体" w:hint="eastAsia"/>
                <w:color w:val="000000"/>
                <w:sz w:val="24"/>
                <w:szCs w:val="24"/>
              </w:rPr>
              <w:t>明显影响产品的设计和规范发生了变更</w:t>
            </w:r>
          </w:p>
        </w:tc>
        <w:tc>
          <w:tcPr>
            <w:tcW w:w="4668" w:type="dxa"/>
          </w:tcPr>
          <w:p w:rsidR="008A194B" w:rsidRPr="00FB0C90" w:rsidRDefault="008A194B" w:rsidP="001D2E6D">
            <w:pPr>
              <w:spacing w:line="360" w:lineRule="auto"/>
              <w:rPr>
                <w:b/>
                <w:bCs/>
                <w:color w:val="000000"/>
              </w:rPr>
            </w:pPr>
            <w:r w:rsidRPr="00FB0C90">
              <w:rPr>
                <w:rFonts w:ascii="宋体" w:hAnsi="宋体" w:hint="eastAsia"/>
                <w:color w:val="000000"/>
                <w:sz w:val="24"/>
                <w:szCs w:val="24"/>
              </w:rPr>
              <w:t>生产厂出具的有关产品设计和规范变化的正式声明（正本），由项目经理根据实际情况情况判断是否需要进行</w:t>
            </w:r>
            <w:r>
              <w:rPr>
                <w:rFonts w:ascii="宋体" w:hAnsi="宋体" w:hint="eastAsia"/>
                <w:color w:val="000000"/>
                <w:sz w:val="24"/>
                <w:szCs w:val="24"/>
              </w:rPr>
              <w:t>设计评估、</w:t>
            </w:r>
            <w:r w:rsidRPr="00FB0C90">
              <w:rPr>
                <w:rFonts w:ascii="宋体" w:hAnsi="宋体" w:hint="eastAsia"/>
                <w:color w:val="000000"/>
                <w:sz w:val="24"/>
                <w:szCs w:val="24"/>
              </w:rPr>
              <w:t>产品检验及工厂</w:t>
            </w:r>
            <w:r w:rsidR="00B72043">
              <w:rPr>
                <w:rFonts w:ascii="宋体" w:hAnsi="宋体" w:hint="eastAsia"/>
                <w:color w:val="000000"/>
                <w:sz w:val="24"/>
                <w:szCs w:val="24"/>
              </w:rPr>
              <w:t>检查</w:t>
            </w:r>
          </w:p>
        </w:tc>
      </w:tr>
      <w:tr w:rsidR="008A194B" w:rsidRPr="00FB0C90" w:rsidTr="001D2E6D">
        <w:trPr>
          <w:trHeight w:val="921"/>
          <w:jc w:val="center"/>
        </w:trPr>
        <w:tc>
          <w:tcPr>
            <w:tcW w:w="5718" w:type="dxa"/>
          </w:tcPr>
          <w:p w:rsidR="008A194B" w:rsidRDefault="008A194B" w:rsidP="001D2E6D">
            <w:pPr>
              <w:spacing w:line="360" w:lineRule="auto"/>
              <w:rPr>
                <w:rFonts w:ascii="宋体" w:hAnsi="宋体"/>
                <w:sz w:val="24"/>
              </w:rPr>
            </w:pPr>
            <w:r w:rsidRPr="004812F5">
              <w:rPr>
                <w:rFonts w:ascii="宋体" w:hAnsi="宋体" w:hint="eastAsia"/>
                <w:sz w:val="24"/>
              </w:rPr>
              <w:t>10、</w:t>
            </w:r>
            <w:r w:rsidRPr="003147C2">
              <w:rPr>
                <w:rFonts w:ascii="宋体" w:hAnsi="宋体"/>
                <w:sz w:val="24"/>
              </w:rPr>
              <w:sym w:font="Wingdings 2" w:char="F0A3"/>
            </w:r>
            <w:r w:rsidRPr="003147C2">
              <w:rPr>
                <w:rFonts w:ascii="宋体" w:hAnsi="宋体" w:hint="eastAsia"/>
                <w:sz w:val="24"/>
              </w:rPr>
              <w:t>获证产品材料、组成及</w:t>
            </w:r>
            <w:r w:rsidRPr="003147C2">
              <w:rPr>
                <w:rFonts w:ascii="宋体" w:hAnsi="宋体" w:hint="eastAsia"/>
                <w:color w:val="000000"/>
                <w:sz w:val="24"/>
                <w:szCs w:val="24"/>
              </w:rPr>
              <w:t>关键生产工艺、流程和设备</w:t>
            </w:r>
            <w:r w:rsidRPr="003147C2">
              <w:rPr>
                <w:rFonts w:ascii="宋体" w:hAnsi="宋体" w:hint="eastAsia"/>
                <w:sz w:val="24"/>
              </w:rPr>
              <w:t>等发生变更</w:t>
            </w:r>
          </w:p>
        </w:tc>
        <w:tc>
          <w:tcPr>
            <w:tcW w:w="4668" w:type="dxa"/>
          </w:tcPr>
          <w:p w:rsidR="008A194B" w:rsidRPr="00FB0C90" w:rsidRDefault="008A194B" w:rsidP="001D2E6D">
            <w:pPr>
              <w:spacing w:line="360" w:lineRule="auto"/>
              <w:rPr>
                <w:b/>
                <w:bCs/>
                <w:color w:val="000000"/>
              </w:rPr>
            </w:pPr>
            <w:r w:rsidRPr="00FB0C90">
              <w:rPr>
                <w:rFonts w:ascii="宋体" w:hAnsi="宋体" w:hint="eastAsia"/>
                <w:color w:val="000000"/>
                <w:sz w:val="24"/>
                <w:szCs w:val="24"/>
              </w:rPr>
              <w:t>申请时应提交相关变更的说明文件，以及差异说明（正本），由项目经理根据实际情况判断是否需要进行</w:t>
            </w:r>
            <w:r>
              <w:rPr>
                <w:rFonts w:ascii="宋体" w:hAnsi="宋体" w:hint="eastAsia"/>
                <w:color w:val="000000"/>
                <w:sz w:val="24"/>
                <w:szCs w:val="24"/>
              </w:rPr>
              <w:t>设计评估、</w:t>
            </w:r>
            <w:r w:rsidRPr="00FB0C90">
              <w:rPr>
                <w:rFonts w:ascii="宋体" w:hAnsi="宋体" w:hint="eastAsia"/>
                <w:color w:val="000000"/>
                <w:sz w:val="24"/>
                <w:szCs w:val="24"/>
              </w:rPr>
              <w:t>产品检验及工厂</w:t>
            </w:r>
            <w:r w:rsidR="00B72043">
              <w:rPr>
                <w:rFonts w:ascii="宋体" w:hAnsi="宋体" w:hint="eastAsia"/>
                <w:color w:val="000000"/>
                <w:sz w:val="24"/>
                <w:szCs w:val="24"/>
              </w:rPr>
              <w:t>检查</w:t>
            </w:r>
          </w:p>
        </w:tc>
      </w:tr>
      <w:tr w:rsidR="008A194B" w:rsidRPr="00FB0C90" w:rsidTr="001D2E6D">
        <w:trPr>
          <w:trHeight w:val="904"/>
          <w:jc w:val="center"/>
        </w:trPr>
        <w:tc>
          <w:tcPr>
            <w:tcW w:w="5718" w:type="dxa"/>
          </w:tcPr>
          <w:p w:rsidR="008A194B" w:rsidRPr="004812F5" w:rsidRDefault="008A194B" w:rsidP="001D2E6D">
            <w:pPr>
              <w:spacing w:line="360" w:lineRule="auto"/>
              <w:rPr>
                <w:rFonts w:ascii="宋体" w:hAnsi="宋体"/>
                <w:sz w:val="24"/>
              </w:rPr>
            </w:pPr>
            <w:r w:rsidRPr="003147C2">
              <w:rPr>
                <w:rFonts w:ascii="宋体" w:hAnsi="宋体" w:hint="eastAsia"/>
                <w:sz w:val="24"/>
              </w:rPr>
              <w:lastRenderedPageBreak/>
              <w:t>11、</w:t>
            </w:r>
            <w:r w:rsidRPr="003B07A7">
              <w:rPr>
                <w:rFonts w:ascii="宋体" w:hAnsi="宋体"/>
                <w:sz w:val="24"/>
              </w:rPr>
              <w:sym w:font="Wingdings 2" w:char="F0A3"/>
            </w:r>
            <w:r w:rsidRPr="00FB0C90">
              <w:rPr>
                <w:rFonts w:ascii="宋体" w:hAnsi="宋体" w:hint="eastAsia"/>
                <w:color w:val="000000"/>
                <w:sz w:val="24"/>
                <w:szCs w:val="24"/>
              </w:rPr>
              <w:t>生产厂</w:t>
            </w:r>
            <w:r>
              <w:rPr>
                <w:rFonts w:ascii="宋体" w:hAnsi="宋体" w:hint="eastAsia"/>
                <w:color w:val="000000"/>
                <w:sz w:val="24"/>
                <w:szCs w:val="24"/>
              </w:rPr>
              <w:t>执行</w:t>
            </w:r>
            <w:r w:rsidRPr="00FB0C90">
              <w:rPr>
                <w:rFonts w:ascii="宋体" w:hAnsi="宋体" w:hint="eastAsia"/>
                <w:color w:val="000000"/>
                <w:sz w:val="24"/>
                <w:szCs w:val="24"/>
              </w:rPr>
              <w:t>的质量体系发生变化(例如所有权、组织机构或相关管理者发生变更)</w:t>
            </w:r>
          </w:p>
        </w:tc>
        <w:tc>
          <w:tcPr>
            <w:tcW w:w="4668" w:type="dxa"/>
          </w:tcPr>
          <w:p w:rsidR="008A194B" w:rsidRPr="00FB0C90" w:rsidRDefault="008A194B" w:rsidP="001D2E6D">
            <w:pPr>
              <w:spacing w:line="360" w:lineRule="auto"/>
              <w:rPr>
                <w:b/>
                <w:bCs/>
                <w:color w:val="000000"/>
              </w:rPr>
            </w:pPr>
            <w:r w:rsidRPr="00FB0C90">
              <w:rPr>
                <w:rFonts w:ascii="宋体" w:hAnsi="宋体" w:hint="eastAsia"/>
                <w:color w:val="000000"/>
                <w:sz w:val="24"/>
                <w:szCs w:val="24"/>
              </w:rPr>
              <w:t>生产厂出具的有关质量体系变化的正式声明（正本），必要时，需要进行工厂</w:t>
            </w:r>
            <w:r w:rsidR="00B72043">
              <w:rPr>
                <w:rFonts w:ascii="宋体" w:hAnsi="宋体" w:hint="eastAsia"/>
                <w:color w:val="000000"/>
                <w:sz w:val="24"/>
                <w:szCs w:val="24"/>
              </w:rPr>
              <w:t>检查</w:t>
            </w:r>
          </w:p>
        </w:tc>
      </w:tr>
      <w:tr w:rsidR="008A194B" w:rsidRPr="00FB0C90" w:rsidTr="001D2E6D">
        <w:trPr>
          <w:trHeight w:val="937"/>
          <w:jc w:val="center"/>
        </w:trPr>
        <w:tc>
          <w:tcPr>
            <w:tcW w:w="5718" w:type="dxa"/>
          </w:tcPr>
          <w:p w:rsidR="008A194B" w:rsidRPr="003147C2" w:rsidRDefault="008A194B" w:rsidP="001D2E6D">
            <w:pPr>
              <w:spacing w:line="360" w:lineRule="auto"/>
              <w:rPr>
                <w:rFonts w:ascii="宋体" w:hAnsi="宋体"/>
                <w:sz w:val="24"/>
              </w:rPr>
            </w:pPr>
            <w:r w:rsidRPr="004812F5">
              <w:rPr>
                <w:rFonts w:ascii="宋体" w:hAnsi="宋体" w:hint="eastAsia"/>
                <w:sz w:val="24"/>
              </w:rPr>
              <w:t>12、</w:t>
            </w:r>
            <w:r w:rsidRPr="004812F5">
              <w:rPr>
                <w:rFonts w:ascii="宋体" w:hAnsi="宋体"/>
                <w:sz w:val="24"/>
              </w:rPr>
              <w:sym w:font="Wingdings 2" w:char="F0A3"/>
            </w:r>
            <w:r w:rsidRPr="00FB0C90">
              <w:rPr>
                <w:rFonts w:ascii="宋体" w:hAnsi="宋体" w:hint="eastAsia"/>
                <w:color w:val="000000"/>
                <w:sz w:val="24"/>
                <w:szCs w:val="24"/>
              </w:rPr>
              <w:t>直接负责认证的联系人、涉及认证事项的联系方式（含电话、传真等）发生变更</w:t>
            </w:r>
          </w:p>
        </w:tc>
        <w:tc>
          <w:tcPr>
            <w:tcW w:w="4668" w:type="dxa"/>
          </w:tcPr>
          <w:p w:rsidR="008A194B" w:rsidRPr="00FB0C90" w:rsidRDefault="008A194B" w:rsidP="001D2E6D">
            <w:pPr>
              <w:spacing w:line="360" w:lineRule="auto"/>
              <w:rPr>
                <w:b/>
                <w:bCs/>
                <w:color w:val="000000"/>
              </w:rPr>
            </w:pPr>
            <w:r w:rsidRPr="003760BE">
              <w:rPr>
                <w:rFonts w:ascii="宋体" w:hAnsi="宋体" w:hint="eastAsia"/>
                <w:color w:val="000000"/>
                <w:sz w:val="24"/>
                <w:szCs w:val="24"/>
              </w:rPr>
              <w:t>提供变更申请</w:t>
            </w:r>
          </w:p>
        </w:tc>
      </w:tr>
      <w:tr w:rsidR="008A194B" w:rsidRPr="00FB0C90" w:rsidTr="001D2E6D">
        <w:trPr>
          <w:trHeight w:val="820"/>
          <w:jc w:val="center"/>
        </w:trPr>
        <w:tc>
          <w:tcPr>
            <w:tcW w:w="5718" w:type="dxa"/>
          </w:tcPr>
          <w:p w:rsidR="008A194B" w:rsidRPr="004812F5" w:rsidRDefault="008A194B" w:rsidP="001D2E6D">
            <w:pPr>
              <w:spacing w:line="360" w:lineRule="auto"/>
              <w:rPr>
                <w:rFonts w:ascii="宋体" w:hAnsi="宋体"/>
                <w:sz w:val="24"/>
              </w:rPr>
            </w:pPr>
            <w:r w:rsidRPr="004812F5">
              <w:rPr>
                <w:rFonts w:ascii="宋体" w:hAnsi="宋体" w:hint="eastAsia"/>
                <w:sz w:val="24"/>
              </w:rPr>
              <w:t>13、</w:t>
            </w:r>
            <w:r w:rsidRPr="004812F5">
              <w:rPr>
                <w:rFonts w:ascii="宋体" w:hAnsi="宋体"/>
                <w:sz w:val="24"/>
              </w:rPr>
              <w:sym w:font="Wingdings 2" w:char="F0A3"/>
            </w:r>
            <w:r w:rsidRPr="00FB0C90">
              <w:rPr>
                <w:rFonts w:ascii="宋体" w:hAnsi="宋体" w:hint="eastAsia"/>
                <w:color w:val="000000"/>
                <w:sz w:val="24"/>
                <w:szCs w:val="24"/>
              </w:rPr>
              <w:t>在证书上增加和/或减少同种产品其它型号</w:t>
            </w:r>
          </w:p>
          <w:p w:rsidR="008A194B" w:rsidRPr="004812F5" w:rsidRDefault="008A194B" w:rsidP="009F5908">
            <w:pPr>
              <w:spacing w:line="360" w:lineRule="auto"/>
              <w:rPr>
                <w:rFonts w:ascii="宋体" w:hAnsi="宋体"/>
                <w:sz w:val="24"/>
              </w:rPr>
              <w:pPrChange w:id="0" w:author="Jia HE" w:date="2014-12-28T09:39:00Z">
                <w:pPr>
                  <w:spacing w:line="360" w:lineRule="auto"/>
                  <w:ind w:leftChars="195" w:left="409" w:firstLine="2"/>
                </w:pPr>
              </w:pPrChange>
            </w:pPr>
            <w:r>
              <w:rPr>
                <w:rFonts w:ascii="宋体" w:hAnsi="宋体" w:hint="eastAsia"/>
                <w:sz w:val="24"/>
              </w:rPr>
              <w:t>13.1</w:t>
            </w:r>
            <w:r w:rsidRPr="004812F5">
              <w:rPr>
                <w:rFonts w:ascii="宋体" w:hAnsi="宋体" w:hint="eastAsia"/>
                <w:sz w:val="24"/>
              </w:rPr>
              <w:t>、</w:t>
            </w:r>
            <w:r w:rsidRPr="004812F5">
              <w:rPr>
                <w:rFonts w:ascii="宋体" w:hAnsi="宋体"/>
                <w:sz w:val="24"/>
              </w:rPr>
              <w:sym w:font="Wingdings 2" w:char="F0A3"/>
            </w:r>
            <w:r w:rsidRPr="004812F5">
              <w:rPr>
                <w:rFonts w:ascii="宋体" w:hAnsi="宋体"/>
                <w:sz w:val="24"/>
              </w:rPr>
              <w:t>在证书上增加同种产品其它型号</w:t>
            </w:r>
          </w:p>
          <w:p w:rsidR="008A194B" w:rsidRPr="004812F5" w:rsidRDefault="008A194B" w:rsidP="009F5908">
            <w:pPr>
              <w:spacing w:line="360" w:lineRule="auto"/>
              <w:rPr>
                <w:rFonts w:ascii="宋体" w:hAnsi="宋体"/>
                <w:sz w:val="24"/>
              </w:rPr>
              <w:pPrChange w:id="1" w:author="Jia HE" w:date="2014-12-28T09:39:00Z">
                <w:pPr>
                  <w:spacing w:line="360" w:lineRule="auto"/>
                  <w:ind w:firstLineChars="200" w:firstLine="480"/>
                </w:pPr>
              </w:pPrChange>
            </w:pPr>
            <w:bookmarkStart w:id="2" w:name="_GoBack"/>
            <w:bookmarkEnd w:id="2"/>
            <w:r>
              <w:rPr>
                <w:rFonts w:ascii="宋体" w:hAnsi="宋体" w:hint="eastAsia"/>
                <w:sz w:val="24"/>
              </w:rPr>
              <w:t>13.2</w:t>
            </w:r>
            <w:r w:rsidRPr="004812F5">
              <w:rPr>
                <w:rFonts w:ascii="宋体" w:hAnsi="宋体" w:hint="eastAsia"/>
                <w:sz w:val="24"/>
              </w:rPr>
              <w:t>、</w:t>
            </w:r>
            <w:r w:rsidRPr="004812F5">
              <w:rPr>
                <w:rFonts w:ascii="宋体" w:hAnsi="宋体"/>
                <w:sz w:val="24"/>
              </w:rPr>
              <w:sym w:font="Wingdings 2" w:char="F0A3"/>
            </w:r>
            <w:r w:rsidRPr="004812F5">
              <w:rPr>
                <w:rFonts w:ascii="宋体" w:hAnsi="宋体"/>
                <w:sz w:val="24"/>
              </w:rPr>
              <w:t>在证书上减少同种产品其它型号</w:t>
            </w:r>
          </w:p>
        </w:tc>
        <w:tc>
          <w:tcPr>
            <w:tcW w:w="4668" w:type="dxa"/>
          </w:tcPr>
          <w:p w:rsidR="008A194B" w:rsidRPr="003760BE" w:rsidRDefault="008A194B" w:rsidP="001D2E6D">
            <w:pPr>
              <w:spacing w:line="360" w:lineRule="auto"/>
              <w:rPr>
                <w:rFonts w:ascii="宋体" w:hAnsi="宋体"/>
                <w:color w:val="000000"/>
                <w:sz w:val="24"/>
                <w:szCs w:val="24"/>
              </w:rPr>
            </w:pPr>
            <w:r w:rsidRPr="00FB0C90">
              <w:rPr>
                <w:rFonts w:ascii="宋体" w:hAnsi="宋体" w:hint="eastAsia"/>
                <w:color w:val="000000"/>
                <w:sz w:val="24"/>
                <w:szCs w:val="24"/>
              </w:rPr>
              <w:t>参见G08产品认证范围的扩大和缩小程序。</w:t>
            </w:r>
          </w:p>
        </w:tc>
      </w:tr>
      <w:tr w:rsidR="008A194B" w:rsidRPr="00FB0C90" w:rsidTr="001D2E6D">
        <w:trPr>
          <w:trHeight w:val="1014"/>
          <w:jc w:val="center"/>
        </w:trPr>
        <w:tc>
          <w:tcPr>
            <w:tcW w:w="5718" w:type="dxa"/>
          </w:tcPr>
          <w:p w:rsidR="008A194B" w:rsidRPr="004812F5" w:rsidRDefault="008A194B" w:rsidP="001D2E6D">
            <w:pPr>
              <w:spacing w:line="360" w:lineRule="auto"/>
              <w:rPr>
                <w:rFonts w:ascii="宋体" w:hAnsi="宋体"/>
                <w:sz w:val="24"/>
              </w:rPr>
            </w:pPr>
            <w:r w:rsidRPr="004812F5">
              <w:rPr>
                <w:rFonts w:ascii="宋体" w:hAnsi="宋体" w:hint="eastAsia"/>
                <w:sz w:val="24"/>
              </w:rPr>
              <w:t>14、</w:t>
            </w:r>
            <w:r w:rsidRPr="004812F5">
              <w:rPr>
                <w:rFonts w:ascii="宋体" w:hAnsi="宋体"/>
                <w:sz w:val="24"/>
              </w:rPr>
              <w:sym w:font="Wingdings 2" w:char="F0A3"/>
            </w:r>
            <w:r w:rsidRPr="003B07A7">
              <w:rPr>
                <w:rFonts w:ascii="宋体" w:hAnsi="宋体"/>
                <w:sz w:val="24"/>
              </w:rPr>
              <w:t>产品认证所依据的国家标准、技术规则或者认证实施细则发生了变化</w:t>
            </w:r>
          </w:p>
        </w:tc>
        <w:tc>
          <w:tcPr>
            <w:tcW w:w="4668" w:type="dxa"/>
          </w:tcPr>
          <w:p w:rsidR="008A194B" w:rsidRPr="00FB0C90" w:rsidRDefault="008A194B" w:rsidP="001D2E6D">
            <w:pPr>
              <w:spacing w:line="360" w:lineRule="auto"/>
              <w:rPr>
                <w:b/>
                <w:bCs/>
                <w:color w:val="000000"/>
              </w:rPr>
            </w:pPr>
            <w:r w:rsidRPr="00FB0C90">
              <w:rPr>
                <w:rFonts w:ascii="宋体" w:hAnsi="宋体" w:hint="eastAsia"/>
                <w:color w:val="000000"/>
                <w:sz w:val="24"/>
                <w:szCs w:val="24"/>
              </w:rPr>
              <w:t>参见G0</w:t>
            </w:r>
            <w:r>
              <w:rPr>
                <w:rFonts w:ascii="宋体" w:hAnsi="宋体" w:hint="eastAsia"/>
                <w:color w:val="000000"/>
                <w:sz w:val="24"/>
                <w:szCs w:val="24"/>
              </w:rPr>
              <w:t>7</w:t>
            </w:r>
            <w:r w:rsidRPr="00BD7B0D">
              <w:rPr>
                <w:rFonts w:ascii="宋体" w:hAnsi="宋体" w:hint="eastAsia"/>
                <w:color w:val="000000"/>
                <w:sz w:val="24"/>
                <w:szCs w:val="24"/>
              </w:rPr>
              <w:t>认证要求更改实施程序</w:t>
            </w:r>
            <w:r>
              <w:rPr>
                <w:rFonts w:ascii="宋体" w:hAnsi="宋体" w:hint="eastAsia"/>
                <w:color w:val="000000"/>
                <w:sz w:val="24"/>
                <w:szCs w:val="24"/>
              </w:rPr>
              <w:t>，</w:t>
            </w:r>
            <w:r w:rsidRPr="003760BE">
              <w:rPr>
                <w:rFonts w:ascii="宋体" w:hAnsi="宋体" w:hint="eastAsia"/>
                <w:sz w:val="24"/>
              </w:rPr>
              <w:t>企业提供变更申请</w:t>
            </w:r>
            <w:r>
              <w:rPr>
                <w:rFonts w:ascii="宋体" w:hAnsi="宋体" w:hint="eastAsia"/>
                <w:sz w:val="24"/>
              </w:rPr>
              <w:t>，</w:t>
            </w:r>
            <w:r w:rsidRPr="00FB0C90">
              <w:rPr>
                <w:rFonts w:ascii="宋体" w:hAnsi="宋体" w:hint="eastAsia"/>
                <w:color w:val="000000"/>
                <w:sz w:val="24"/>
                <w:szCs w:val="24"/>
              </w:rPr>
              <w:t>由项目经理根据实际情况判断是否需要进行</w:t>
            </w:r>
            <w:r>
              <w:rPr>
                <w:rFonts w:ascii="宋体" w:hAnsi="宋体" w:hint="eastAsia"/>
                <w:color w:val="000000"/>
                <w:sz w:val="24"/>
                <w:szCs w:val="24"/>
              </w:rPr>
              <w:t>设计评估、</w:t>
            </w:r>
            <w:r w:rsidRPr="00FB0C90">
              <w:rPr>
                <w:rFonts w:ascii="宋体" w:hAnsi="宋体" w:hint="eastAsia"/>
                <w:color w:val="000000"/>
                <w:sz w:val="24"/>
                <w:szCs w:val="24"/>
              </w:rPr>
              <w:t>产品检验及工厂</w:t>
            </w:r>
            <w:r w:rsidR="00B72043">
              <w:rPr>
                <w:rFonts w:ascii="宋体" w:hAnsi="宋体" w:hint="eastAsia"/>
                <w:color w:val="000000"/>
                <w:sz w:val="24"/>
                <w:szCs w:val="24"/>
              </w:rPr>
              <w:t>检查</w:t>
            </w:r>
          </w:p>
        </w:tc>
      </w:tr>
      <w:tr w:rsidR="008A194B" w:rsidRPr="00FB0C90" w:rsidTr="001D2E6D">
        <w:trPr>
          <w:trHeight w:val="595"/>
          <w:jc w:val="center"/>
        </w:trPr>
        <w:tc>
          <w:tcPr>
            <w:tcW w:w="5718" w:type="dxa"/>
          </w:tcPr>
          <w:p w:rsidR="008A194B" w:rsidRPr="004812F5" w:rsidRDefault="008A194B" w:rsidP="001D2E6D">
            <w:pPr>
              <w:spacing w:line="360" w:lineRule="auto"/>
              <w:rPr>
                <w:rFonts w:ascii="宋体" w:hAnsi="宋体"/>
                <w:sz w:val="24"/>
              </w:rPr>
            </w:pPr>
            <w:r>
              <w:rPr>
                <w:rFonts w:ascii="宋体" w:hAnsi="宋体" w:hint="eastAsia"/>
                <w:sz w:val="24"/>
              </w:rPr>
              <w:t>15、</w:t>
            </w:r>
            <w:r w:rsidRPr="004812F5">
              <w:rPr>
                <w:rFonts w:ascii="宋体" w:hAnsi="宋体"/>
                <w:sz w:val="24"/>
              </w:rPr>
              <w:sym w:font="Wingdings 2" w:char="F0A3"/>
            </w:r>
            <w:r w:rsidRPr="004812F5">
              <w:rPr>
                <w:rFonts w:ascii="宋体" w:hAnsi="宋体"/>
                <w:sz w:val="24"/>
              </w:rPr>
              <w:t>其它</w:t>
            </w:r>
          </w:p>
        </w:tc>
        <w:tc>
          <w:tcPr>
            <w:tcW w:w="4668" w:type="dxa"/>
          </w:tcPr>
          <w:p w:rsidR="008A194B" w:rsidRPr="00FB0C90" w:rsidRDefault="008A194B" w:rsidP="001D2E6D">
            <w:pPr>
              <w:spacing w:line="360" w:lineRule="auto"/>
              <w:rPr>
                <w:b/>
                <w:bCs/>
                <w:color w:val="000000"/>
              </w:rPr>
            </w:pPr>
          </w:p>
        </w:tc>
      </w:tr>
      <w:tr w:rsidR="008A194B" w:rsidRPr="00FB0C90" w:rsidTr="001D2E6D">
        <w:trPr>
          <w:cantSplit/>
          <w:trHeight w:val="914"/>
          <w:jc w:val="center"/>
        </w:trPr>
        <w:tc>
          <w:tcPr>
            <w:tcW w:w="10386" w:type="dxa"/>
            <w:gridSpan w:val="2"/>
          </w:tcPr>
          <w:p w:rsidR="008A194B" w:rsidRDefault="008A194B" w:rsidP="001D2E6D">
            <w:pPr>
              <w:spacing w:line="360" w:lineRule="auto"/>
              <w:rPr>
                <w:color w:val="000000"/>
                <w:sz w:val="24"/>
              </w:rPr>
            </w:pPr>
            <w:r w:rsidRPr="004812F5">
              <w:rPr>
                <w:rFonts w:hint="eastAsia"/>
                <w:color w:val="000000"/>
                <w:sz w:val="24"/>
              </w:rPr>
              <w:t>随附认证变更资料共份，包括（概述资料名称）：</w:t>
            </w:r>
          </w:p>
          <w:p w:rsidR="008A194B" w:rsidRPr="004812F5" w:rsidRDefault="008A194B" w:rsidP="001D2E6D">
            <w:pPr>
              <w:spacing w:line="360" w:lineRule="auto"/>
              <w:rPr>
                <w:color w:val="000000"/>
                <w:sz w:val="24"/>
              </w:rPr>
            </w:pPr>
          </w:p>
        </w:tc>
      </w:tr>
      <w:tr w:rsidR="008A194B" w:rsidRPr="00FB0C90" w:rsidTr="001D2E6D">
        <w:trPr>
          <w:cantSplit/>
          <w:trHeight w:val="403"/>
          <w:jc w:val="center"/>
        </w:trPr>
        <w:tc>
          <w:tcPr>
            <w:tcW w:w="10386" w:type="dxa"/>
            <w:gridSpan w:val="2"/>
            <w:vAlign w:val="center"/>
          </w:tcPr>
          <w:p w:rsidR="008A194B" w:rsidRPr="004812F5" w:rsidRDefault="008A194B" w:rsidP="001D2E6D">
            <w:pPr>
              <w:spacing w:line="360" w:lineRule="auto"/>
              <w:rPr>
                <w:color w:val="000000"/>
                <w:sz w:val="24"/>
              </w:rPr>
            </w:pPr>
            <w:r w:rsidRPr="004812F5">
              <w:rPr>
                <w:rFonts w:hint="eastAsia"/>
                <w:color w:val="000000"/>
                <w:sz w:val="24"/>
              </w:rPr>
              <w:t>备注</w:t>
            </w:r>
          </w:p>
        </w:tc>
      </w:tr>
    </w:tbl>
    <w:p w:rsidR="008A194B" w:rsidRPr="007B7365" w:rsidRDefault="008A194B" w:rsidP="008A194B">
      <w:pPr>
        <w:spacing w:line="360" w:lineRule="auto"/>
        <w:jc w:val="center"/>
        <w:rPr>
          <w:rFonts w:ascii="宋体" w:hAnsi="宋体"/>
          <w:sz w:val="24"/>
        </w:rPr>
      </w:pPr>
      <w:r w:rsidRPr="007B7365">
        <w:rPr>
          <w:rFonts w:ascii="宋体" w:hAnsi="宋体" w:hint="eastAsia"/>
          <w:sz w:val="24"/>
        </w:rPr>
        <w:t>6.变更细节描述</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985"/>
        <w:gridCol w:w="3544"/>
        <w:gridCol w:w="3969"/>
      </w:tblGrid>
      <w:tr w:rsidR="008A194B" w:rsidRPr="00F30A99" w:rsidTr="001D2E6D">
        <w:tc>
          <w:tcPr>
            <w:tcW w:w="851" w:type="dxa"/>
          </w:tcPr>
          <w:p w:rsidR="008A194B" w:rsidRPr="00F30A99" w:rsidRDefault="008A194B" w:rsidP="001D2E6D">
            <w:pPr>
              <w:spacing w:line="360" w:lineRule="auto"/>
              <w:rPr>
                <w:rFonts w:ascii="宋体" w:hAnsi="宋体"/>
                <w:sz w:val="24"/>
                <w:szCs w:val="24"/>
              </w:rPr>
            </w:pPr>
            <w:r w:rsidRPr="00F30A99">
              <w:rPr>
                <w:rFonts w:ascii="宋体" w:hAnsi="宋体"/>
                <w:sz w:val="24"/>
                <w:szCs w:val="24"/>
              </w:rPr>
              <w:t>序号</w:t>
            </w:r>
          </w:p>
        </w:tc>
        <w:tc>
          <w:tcPr>
            <w:tcW w:w="1985" w:type="dxa"/>
          </w:tcPr>
          <w:p w:rsidR="008A194B" w:rsidRPr="00F30A99" w:rsidRDefault="008A194B" w:rsidP="001D2E6D">
            <w:pPr>
              <w:spacing w:line="360" w:lineRule="auto"/>
              <w:rPr>
                <w:rFonts w:ascii="宋体" w:hAnsi="宋体"/>
                <w:sz w:val="24"/>
                <w:szCs w:val="24"/>
              </w:rPr>
            </w:pPr>
            <w:r w:rsidRPr="00F30A99">
              <w:rPr>
                <w:rFonts w:ascii="宋体" w:hAnsi="宋体"/>
                <w:sz w:val="24"/>
                <w:szCs w:val="24"/>
              </w:rPr>
              <w:t>变更项目</w:t>
            </w:r>
          </w:p>
        </w:tc>
        <w:tc>
          <w:tcPr>
            <w:tcW w:w="3544" w:type="dxa"/>
          </w:tcPr>
          <w:p w:rsidR="008A194B" w:rsidRPr="00F30A99" w:rsidRDefault="008A194B" w:rsidP="001D2E6D">
            <w:pPr>
              <w:spacing w:line="360" w:lineRule="auto"/>
              <w:rPr>
                <w:rFonts w:ascii="宋体" w:hAnsi="宋体"/>
                <w:sz w:val="24"/>
                <w:szCs w:val="24"/>
              </w:rPr>
            </w:pPr>
            <w:r w:rsidRPr="00F30A99">
              <w:rPr>
                <w:rFonts w:ascii="宋体" w:hAnsi="宋体"/>
                <w:sz w:val="24"/>
                <w:szCs w:val="24"/>
              </w:rPr>
              <w:t>变更前</w:t>
            </w:r>
          </w:p>
        </w:tc>
        <w:tc>
          <w:tcPr>
            <w:tcW w:w="3969" w:type="dxa"/>
          </w:tcPr>
          <w:p w:rsidR="008A194B" w:rsidRPr="00F30A99" w:rsidRDefault="008A194B" w:rsidP="001D2E6D">
            <w:pPr>
              <w:spacing w:line="360" w:lineRule="auto"/>
              <w:rPr>
                <w:rFonts w:ascii="宋体" w:hAnsi="宋体"/>
                <w:sz w:val="24"/>
                <w:szCs w:val="24"/>
              </w:rPr>
            </w:pPr>
            <w:r w:rsidRPr="00F30A99">
              <w:rPr>
                <w:rFonts w:ascii="宋体" w:hAnsi="宋体"/>
                <w:sz w:val="24"/>
                <w:szCs w:val="24"/>
              </w:rPr>
              <w:t>变更后</w:t>
            </w:r>
          </w:p>
        </w:tc>
      </w:tr>
      <w:tr w:rsidR="008A194B" w:rsidRPr="00F30A99" w:rsidTr="001D2E6D">
        <w:tc>
          <w:tcPr>
            <w:tcW w:w="851" w:type="dxa"/>
          </w:tcPr>
          <w:p w:rsidR="008A194B" w:rsidRPr="00F30A99" w:rsidRDefault="008A194B" w:rsidP="001D2E6D">
            <w:pPr>
              <w:spacing w:line="360" w:lineRule="auto"/>
              <w:rPr>
                <w:rFonts w:ascii="宋体" w:hAnsi="宋体"/>
                <w:sz w:val="24"/>
                <w:szCs w:val="24"/>
              </w:rPr>
            </w:pPr>
            <w:r w:rsidRPr="00F30A99">
              <w:rPr>
                <w:rFonts w:ascii="宋体" w:hAnsi="宋体" w:hint="eastAsia"/>
                <w:sz w:val="24"/>
                <w:szCs w:val="24"/>
              </w:rPr>
              <w:t>1</w:t>
            </w:r>
          </w:p>
        </w:tc>
        <w:tc>
          <w:tcPr>
            <w:tcW w:w="1985" w:type="dxa"/>
          </w:tcPr>
          <w:p w:rsidR="008A194B" w:rsidRPr="00F30A99" w:rsidRDefault="008A194B" w:rsidP="001D2E6D">
            <w:pPr>
              <w:spacing w:line="360" w:lineRule="auto"/>
              <w:rPr>
                <w:rFonts w:ascii="宋体" w:hAnsi="宋体"/>
                <w:sz w:val="24"/>
                <w:szCs w:val="24"/>
              </w:rPr>
            </w:pPr>
          </w:p>
        </w:tc>
        <w:tc>
          <w:tcPr>
            <w:tcW w:w="3544" w:type="dxa"/>
          </w:tcPr>
          <w:p w:rsidR="008A194B" w:rsidRPr="00F30A99" w:rsidRDefault="008A194B" w:rsidP="001D2E6D">
            <w:pPr>
              <w:spacing w:line="360" w:lineRule="auto"/>
              <w:rPr>
                <w:rFonts w:ascii="宋体" w:hAnsi="宋体"/>
                <w:sz w:val="24"/>
                <w:szCs w:val="24"/>
              </w:rPr>
            </w:pPr>
          </w:p>
        </w:tc>
        <w:tc>
          <w:tcPr>
            <w:tcW w:w="3969" w:type="dxa"/>
          </w:tcPr>
          <w:p w:rsidR="008A194B" w:rsidRPr="00F30A99" w:rsidRDefault="008A194B" w:rsidP="001D2E6D">
            <w:pPr>
              <w:spacing w:line="360" w:lineRule="auto"/>
              <w:rPr>
                <w:rFonts w:ascii="宋体" w:hAnsi="宋体"/>
                <w:sz w:val="24"/>
                <w:szCs w:val="24"/>
              </w:rPr>
            </w:pPr>
          </w:p>
        </w:tc>
      </w:tr>
      <w:tr w:rsidR="008A194B" w:rsidRPr="00F30A99" w:rsidTr="001D2E6D">
        <w:tc>
          <w:tcPr>
            <w:tcW w:w="851" w:type="dxa"/>
          </w:tcPr>
          <w:p w:rsidR="008A194B" w:rsidRPr="00F30A99" w:rsidRDefault="008A194B" w:rsidP="001D2E6D">
            <w:pPr>
              <w:spacing w:line="360" w:lineRule="auto"/>
              <w:rPr>
                <w:rFonts w:ascii="宋体" w:hAnsi="宋体"/>
                <w:sz w:val="24"/>
                <w:szCs w:val="24"/>
              </w:rPr>
            </w:pPr>
            <w:r w:rsidRPr="00F30A99">
              <w:rPr>
                <w:rFonts w:ascii="宋体" w:hAnsi="宋体" w:hint="eastAsia"/>
                <w:sz w:val="24"/>
                <w:szCs w:val="24"/>
              </w:rPr>
              <w:t>2</w:t>
            </w:r>
          </w:p>
        </w:tc>
        <w:tc>
          <w:tcPr>
            <w:tcW w:w="1985" w:type="dxa"/>
          </w:tcPr>
          <w:p w:rsidR="008A194B" w:rsidRPr="00F30A99" w:rsidRDefault="008A194B" w:rsidP="001D2E6D">
            <w:pPr>
              <w:spacing w:line="360" w:lineRule="auto"/>
              <w:rPr>
                <w:rFonts w:ascii="宋体" w:hAnsi="宋体"/>
                <w:sz w:val="24"/>
                <w:szCs w:val="24"/>
              </w:rPr>
            </w:pPr>
          </w:p>
        </w:tc>
        <w:tc>
          <w:tcPr>
            <w:tcW w:w="3544" w:type="dxa"/>
          </w:tcPr>
          <w:p w:rsidR="008A194B" w:rsidRPr="00F30A99" w:rsidRDefault="008A194B" w:rsidP="001D2E6D">
            <w:pPr>
              <w:spacing w:line="360" w:lineRule="auto"/>
              <w:rPr>
                <w:rFonts w:ascii="宋体" w:hAnsi="宋体"/>
                <w:sz w:val="24"/>
                <w:szCs w:val="24"/>
              </w:rPr>
            </w:pPr>
          </w:p>
        </w:tc>
        <w:tc>
          <w:tcPr>
            <w:tcW w:w="3969" w:type="dxa"/>
          </w:tcPr>
          <w:p w:rsidR="008A194B" w:rsidRPr="00F30A99" w:rsidRDefault="008A194B" w:rsidP="001D2E6D">
            <w:pPr>
              <w:spacing w:line="360" w:lineRule="auto"/>
              <w:rPr>
                <w:rFonts w:ascii="宋体" w:hAnsi="宋体"/>
                <w:sz w:val="24"/>
                <w:szCs w:val="24"/>
              </w:rPr>
            </w:pPr>
          </w:p>
        </w:tc>
      </w:tr>
      <w:tr w:rsidR="008A194B" w:rsidRPr="00F30A99" w:rsidTr="001D2E6D">
        <w:tc>
          <w:tcPr>
            <w:tcW w:w="851" w:type="dxa"/>
          </w:tcPr>
          <w:p w:rsidR="008A194B" w:rsidRPr="00F30A99" w:rsidRDefault="008A194B" w:rsidP="001D2E6D">
            <w:pPr>
              <w:spacing w:line="360" w:lineRule="auto"/>
              <w:rPr>
                <w:rFonts w:ascii="宋体" w:hAnsi="宋体"/>
                <w:sz w:val="24"/>
                <w:szCs w:val="24"/>
              </w:rPr>
            </w:pPr>
            <w:r>
              <w:rPr>
                <w:rFonts w:ascii="宋体" w:hAnsi="宋体" w:hint="eastAsia"/>
                <w:sz w:val="24"/>
                <w:szCs w:val="24"/>
              </w:rPr>
              <w:t>3</w:t>
            </w:r>
          </w:p>
        </w:tc>
        <w:tc>
          <w:tcPr>
            <w:tcW w:w="1985" w:type="dxa"/>
          </w:tcPr>
          <w:p w:rsidR="008A194B" w:rsidRPr="00F30A99" w:rsidRDefault="008A194B" w:rsidP="001D2E6D">
            <w:pPr>
              <w:spacing w:line="360" w:lineRule="auto"/>
              <w:rPr>
                <w:rFonts w:ascii="宋体" w:hAnsi="宋体"/>
                <w:sz w:val="24"/>
                <w:szCs w:val="24"/>
              </w:rPr>
            </w:pPr>
          </w:p>
        </w:tc>
        <w:tc>
          <w:tcPr>
            <w:tcW w:w="3544" w:type="dxa"/>
          </w:tcPr>
          <w:p w:rsidR="008A194B" w:rsidRPr="00F30A99" w:rsidRDefault="008A194B" w:rsidP="001D2E6D">
            <w:pPr>
              <w:spacing w:line="360" w:lineRule="auto"/>
              <w:rPr>
                <w:rFonts w:ascii="宋体" w:hAnsi="宋体"/>
                <w:sz w:val="24"/>
                <w:szCs w:val="24"/>
              </w:rPr>
            </w:pPr>
          </w:p>
        </w:tc>
        <w:tc>
          <w:tcPr>
            <w:tcW w:w="3969" w:type="dxa"/>
          </w:tcPr>
          <w:p w:rsidR="008A194B" w:rsidRPr="00F30A99" w:rsidRDefault="008A194B" w:rsidP="001D2E6D">
            <w:pPr>
              <w:spacing w:line="360" w:lineRule="auto"/>
              <w:rPr>
                <w:rFonts w:ascii="宋体" w:hAnsi="宋体"/>
                <w:sz w:val="24"/>
                <w:szCs w:val="24"/>
              </w:rPr>
            </w:pPr>
          </w:p>
        </w:tc>
      </w:tr>
      <w:tr w:rsidR="008A194B" w:rsidRPr="00F30A99" w:rsidTr="001D2E6D">
        <w:tc>
          <w:tcPr>
            <w:tcW w:w="851" w:type="dxa"/>
          </w:tcPr>
          <w:p w:rsidR="008A194B" w:rsidRDefault="008A194B" w:rsidP="001D2E6D">
            <w:pPr>
              <w:spacing w:line="360" w:lineRule="auto"/>
              <w:rPr>
                <w:rFonts w:ascii="宋体" w:hAnsi="宋体"/>
                <w:sz w:val="24"/>
                <w:szCs w:val="24"/>
              </w:rPr>
            </w:pPr>
            <w:r>
              <w:rPr>
                <w:rFonts w:ascii="宋体" w:hAnsi="宋体"/>
                <w:sz w:val="24"/>
                <w:szCs w:val="24"/>
              </w:rPr>
              <w:t>…</w:t>
            </w:r>
          </w:p>
        </w:tc>
        <w:tc>
          <w:tcPr>
            <w:tcW w:w="1985" w:type="dxa"/>
          </w:tcPr>
          <w:p w:rsidR="008A194B" w:rsidRPr="00F30A99" w:rsidRDefault="008A194B" w:rsidP="001D2E6D">
            <w:pPr>
              <w:spacing w:line="360" w:lineRule="auto"/>
              <w:rPr>
                <w:rFonts w:ascii="宋体" w:hAnsi="宋体"/>
                <w:sz w:val="24"/>
                <w:szCs w:val="24"/>
              </w:rPr>
            </w:pPr>
          </w:p>
        </w:tc>
        <w:tc>
          <w:tcPr>
            <w:tcW w:w="3544" w:type="dxa"/>
          </w:tcPr>
          <w:p w:rsidR="008A194B" w:rsidRPr="00F30A99" w:rsidRDefault="008A194B" w:rsidP="001D2E6D">
            <w:pPr>
              <w:spacing w:line="360" w:lineRule="auto"/>
              <w:rPr>
                <w:rFonts w:ascii="宋体" w:hAnsi="宋体"/>
                <w:sz w:val="24"/>
                <w:szCs w:val="24"/>
              </w:rPr>
            </w:pPr>
          </w:p>
        </w:tc>
        <w:tc>
          <w:tcPr>
            <w:tcW w:w="3969" w:type="dxa"/>
          </w:tcPr>
          <w:p w:rsidR="008A194B" w:rsidRPr="00F30A99" w:rsidRDefault="008A194B" w:rsidP="001D2E6D">
            <w:pPr>
              <w:spacing w:line="360" w:lineRule="auto"/>
              <w:rPr>
                <w:rFonts w:ascii="宋体" w:hAnsi="宋体"/>
                <w:sz w:val="24"/>
                <w:szCs w:val="24"/>
              </w:rPr>
            </w:pPr>
          </w:p>
        </w:tc>
      </w:tr>
    </w:tbl>
    <w:p w:rsidR="008A194B" w:rsidRDefault="008A194B" w:rsidP="008A194B">
      <w:pPr>
        <w:spacing w:line="360" w:lineRule="auto"/>
        <w:rPr>
          <w:rFonts w:ascii="宋体" w:hAnsi="宋体"/>
          <w:b/>
          <w:sz w:val="24"/>
          <w:szCs w:val="24"/>
        </w:rPr>
      </w:pPr>
    </w:p>
    <w:p w:rsidR="008A194B" w:rsidRDefault="008A194B" w:rsidP="008A194B">
      <w:pPr>
        <w:spacing w:line="360" w:lineRule="auto"/>
        <w:rPr>
          <w:rFonts w:ascii="宋体" w:hAnsi="宋体"/>
          <w:b/>
          <w:sz w:val="32"/>
          <w:szCs w:val="24"/>
        </w:rPr>
      </w:pPr>
    </w:p>
    <w:p w:rsidR="008A194B" w:rsidRDefault="008A194B" w:rsidP="008A194B">
      <w:pPr>
        <w:spacing w:line="360" w:lineRule="auto"/>
        <w:rPr>
          <w:rFonts w:ascii="宋体" w:hAnsi="宋体"/>
          <w:b/>
          <w:sz w:val="32"/>
          <w:szCs w:val="24"/>
        </w:rPr>
        <w:sectPr w:rsidR="008A194B">
          <w:pgSz w:w="11906" w:h="16838"/>
          <w:pgMar w:top="1440" w:right="1800" w:bottom="1440" w:left="1800" w:header="851" w:footer="992" w:gutter="0"/>
          <w:cols w:space="425"/>
          <w:docGrid w:type="lines" w:linePitch="312"/>
        </w:sectPr>
      </w:pPr>
    </w:p>
    <w:p w:rsidR="008A194B" w:rsidRDefault="008A194B" w:rsidP="008A194B">
      <w:pPr>
        <w:spacing w:line="360" w:lineRule="auto"/>
        <w:rPr>
          <w:rFonts w:ascii="宋体" w:hAnsi="宋体"/>
          <w:b/>
          <w:sz w:val="32"/>
          <w:szCs w:val="24"/>
        </w:rPr>
      </w:pPr>
    </w:p>
    <w:p w:rsidR="008A194B" w:rsidRPr="0011446C" w:rsidRDefault="008A194B" w:rsidP="008A194B">
      <w:pPr>
        <w:spacing w:line="360" w:lineRule="auto"/>
        <w:rPr>
          <w:rFonts w:ascii="宋体" w:hAnsi="宋体"/>
          <w:sz w:val="32"/>
          <w:szCs w:val="24"/>
        </w:rPr>
      </w:pPr>
      <w:r w:rsidRPr="0011446C">
        <w:rPr>
          <w:rFonts w:ascii="宋体" w:hAnsi="宋体" w:hint="eastAsia"/>
          <w:b/>
          <w:sz w:val="32"/>
          <w:szCs w:val="24"/>
        </w:rPr>
        <w:t>申请方确认</w:t>
      </w:r>
      <w:r w:rsidRPr="0011446C">
        <w:rPr>
          <w:rFonts w:ascii="宋体" w:hAnsi="宋体" w:hint="eastAsia"/>
          <w:sz w:val="32"/>
          <w:szCs w:val="24"/>
        </w:rPr>
        <w:t>：</w:t>
      </w:r>
    </w:p>
    <w:p w:rsidR="008A194B" w:rsidRPr="00E603E3" w:rsidRDefault="008A194B" w:rsidP="008A194B">
      <w:pPr>
        <w:spacing w:line="360" w:lineRule="auto"/>
        <w:ind w:firstLineChars="200" w:firstLine="480"/>
        <w:rPr>
          <w:rFonts w:ascii="宋体" w:hAnsi="宋体"/>
          <w:sz w:val="24"/>
          <w:szCs w:val="24"/>
        </w:rPr>
      </w:pPr>
      <w:r w:rsidRPr="0008549F">
        <w:rPr>
          <w:rFonts w:ascii="宋体" w:hAnsi="宋体"/>
          <w:sz w:val="24"/>
          <w:szCs w:val="24"/>
        </w:rPr>
        <w:t>我们声明我们将遵守</w:t>
      </w:r>
      <w:r w:rsidR="00416B04">
        <w:rPr>
          <w:rFonts w:ascii="宋体" w:hAnsi="宋体" w:hint="eastAsia"/>
          <w:sz w:val="24"/>
          <w:szCs w:val="24"/>
        </w:rPr>
        <w:t>深圳维天</w:t>
      </w:r>
      <w:r w:rsidRPr="0008549F">
        <w:rPr>
          <w:rFonts w:ascii="宋体" w:hAnsi="宋体"/>
          <w:sz w:val="24"/>
          <w:szCs w:val="24"/>
        </w:rPr>
        <w:t>认证中心(</w:t>
      </w:r>
      <w:r w:rsidR="00416B04">
        <w:rPr>
          <w:rFonts w:ascii="宋体" w:hAnsi="宋体"/>
          <w:sz w:val="24"/>
          <w:szCs w:val="24"/>
        </w:rPr>
        <w:t>VCS</w:t>
      </w:r>
      <w:r w:rsidRPr="0008549F">
        <w:rPr>
          <w:rFonts w:ascii="宋体" w:hAnsi="宋体"/>
          <w:sz w:val="24"/>
          <w:szCs w:val="24"/>
        </w:rPr>
        <w:t>)的认证规则和程</w:t>
      </w:r>
      <w:r w:rsidRPr="0008549F">
        <w:rPr>
          <w:rFonts w:ascii="宋体" w:hAnsi="宋体" w:hint="eastAsia"/>
          <w:sz w:val="24"/>
          <w:szCs w:val="24"/>
        </w:rPr>
        <w:t>序，</w:t>
      </w:r>
      <w:r w:rsidRPr="0008549F">
        <w:rPr>
          <w:rFonts w:ascii="宋体" w:hAnsi="宋体"/>
          <w:sz w:val="24"/>
          <w:szCs w:val="24"/>
        </w:rPr>
        <w:t>支付认证所需的申请、试验、工厂</w:t>
      </w:r>
      <w:r w:rsidR="00B72043">
        <w:rPr>
          <w:rFonts w:ascii="宋体" w:hAnsi="宋体"/>
          <w:sz w:val="24"/>
          <w:szCs w:val="24"/>
        </w:rPr>
        <w:t>检查</w:t>
      </w:r>
      <w:r w:rsidRPr="0008549F">
        <w:rPr>
          <w:rFonts w:ascii="宋体" w:hAnsi="宋体"/>
          <w:sz w:val="24"/>
          <w:szCs w:val="24"/>
        </w:rPr>
        <w:t>及其它有关的费用；</w:t>
      </w:r>
      <w:r w:rsidR="00416B04">
        <w:rPr>
          <w:rFonts w:ascii="宋体" w:hAnsi="宋体" w:hint="eastAsia"/>
          <w:sz w:val="24"/>
          <w:szCs w:val="24"/>
        </w:rPr>
        <w:t>深圳维天</w:t>
      </w:r>
      <w:r w:rsidRPr="0008549F">
        <w:rPr>
          <w:rFonts w:ascii="宋体" w:hAnsi="宋体"/>
          <w:sz w:val="24"/>
          <w:szCs w:val="24"/>
        </w:rPr>
        <w:t>认证中心(</w:t>
      </w:r>
      <w:r w:rsidR="00416B04">
        <w:rPr>
          <w:rFonts w:ascii="宋体" w:hAnsi="宋体"/>
          <w:sz w:val="24"/>
          <w:szCs w:val="24"/>
        </w:rPr>
        <w:t>VCS</w:t>
      </w:r>
      <w:r w:rsidRPr="0008549F">
        <w:rPr>
          <w:rFonts w:ascii="宋体" w:hAnsi="宋体"/>
          <w:sz w:val="24"/>
          <w:szCs w:val="24"/>
        </w:rPr>
        <w:t>)将不承担获得产品合格认证的制造厂或销售商应承担的任何法律责任。</w:t>
      </w:r>
    </w:p>
    <w:p w:rsidR="008A194B" w:rsidRDefault="008A194B" w:rsidP="008A194B">
      <w:pPr>
        <w:spacing w:line="360" w:lineRule="auto"/>
        <w:jc w:val="left"/>
        <w:rPr>
          <w:color w:val="000000"/>
          <w:sz w:val="28"/>
          <w:szCs w:val="28"/>
        </w:rPr>
      </w:pPr>
    </w:p>
    <w:p w:rsidR="008A194B" w:rsidRDefault="008A194B" w:rsidP="008A194B">
      <w:pPr>
        <w:spacing w:line="360" w:lineRule="auto"/>
        <w:jc w:val="left"/>
        <w:rPr>
          <w:color w:val="000000"/>
          <w:sz w:val="28"/>
          <w:szCs w:val="28"/>
        </w:rPr>
      </w:pPr>
    </w:p>
    <w:p w:rsidR="008A194B" w:rsidRPr="00FB0C90" w:rsidRDefault="008A194B" w:rsidP="008A194B">
      <w:pPr>
        <w:spacing w:line="360" w:lineRule="auto"/>
        <w:jc w:val="left"/>
        <w:rPr>
          <w:color w:val="000000"/>
          <w:sz w:val="28"/>
          <w:szCs w:val="28"/>
        </w:rPr>
      </w:pPr>
    </w:p>
    <w:p w:rsidR="008A194B" w:rsidRDefault="008A194B" w:rsidP="008A194B">
      <w:pPr>
        <w:autoSpaceDE w:val="0"/>
        <w:autoSpaceDN w:val="0"/>
        <w:adjustRightInd w:val="0"/>
        <w:spacing w:line="276" w:lineRule="auto"/>
        <w:ind w:firstLineChars="1650" w:firstLine="3960"/>
        <w:jc w:val="left"/>
        <w:rPr>
          <w:rFonts w:ascii="宋体" w:hAnsi="宋体"/>
          <w:color w:val="000000"/>
          <w:sz w:val="24"/>
        </w:rPr>
      </w:pPr>
      <w:r>
        <w:rPr>
          <w:rFonts w:ascii="宋体" w:hAnsi="宋体" w:hint="eastAsia"/>
          <w:color w:val="000000"/>
          <w:sz w:val="24"/>
        </w:rPr>
        <w:t>申请企业授权签字：</w:t>
      </w:r>
    </w:p>
    <w:p w:rsidR="008A194B" w:rsidRPr="00763872" w:rsidRDefault="008A194B" w:rsidP="008A194B">
      <w:pPr>
        <w:autoSpaceDE w:val="0"/>
        <w:autoSpaceDN w:val="0"/>
        <w:adjustRightInd w:val="0"/>
        <w:spacing w:line="276" w:lineRule="auto"/>
        <w:ind w:firstLineChars="2244" w:firstLine="5386"/>
        <w:jc w:val="left"/>
        <w:rPr>
          <w:rFonts w:ascii="宋体" w:hAnsi="宋体"/>
          <w:color w:val="000000"/>
          <w:sz w:val="24"/>
        </w:rPr>
      </w:pPr>
      <w:r w:rsidRPr="00763872">
        <w:rPr>
          <w:rFonts w:ascii="宋体" w:hAnsi="宋体" w:hint="eastAsia"/>
          <w:color w:val="000000"/>
          <w:sz w:val="24"/>
        </w:rPr>
        <w:t>职</w:t>
      </w:r>
      <w:r>
        <w:rPr>
          <w:rFonts w:ascii="宋体" w:hAnsi="宋体" w:hint="eastAsia"/>
          <w:color w:val="000000"/>
          <w:sz w:val="24"/>
        </w:rPr>
        <w:t>务</w:t>
      </w:r>
      <w:r w:rsidRPr="00763872">
        <w:rPr>
          <w:rFonts w:ascii="宋体" w:hAnsi="宋体" w:hint="eastAsia"/>
          <w:color w:val="000000"/>
          <w:sz w:val="24"/>
        </w:rPr>
        <w:t>：</w:t>
      </w:r>
    </w:p>
    <w:p w:rsidR="008A194B" w:rsidRPr="0008549F" w:rsidRDefault="008A194B" w:rsidP="008A194B">
      <w:pPr>
        <w:spacing w:line="360" w:lineRule="auto"/>
        <w:ind w:right="1320"/>
        <w:jc w:val="right"/>
        <w:rPr>
          <w:rFonts w:ascii="宋体" w:hAnsi="宋体"/>
          <w:sz w:val="24"/>
          <w:szCs w:val="24"/>
        </w:rPr>
      </w:pPr>
      <w:r>
        <w:rPr>
          <w:rFonts w:ascii="宋体" w:hAnsi="宋体" w:hint="eastAsia"/>
          <w:color w:val="000000"/>
          <w:sz w:val="24"/>
        </w:rPr>
        <w:t>年  月  日（盖章）</w:t>
      </w:r>
    </w:p>
    <w:p w:rsidR="008A194B" w:rsidRPr="00FE27CB" w:rsidRDefault="008A194B" w:rsidP="008A194B">
      <w:pPr>
        <w:jc w:val="left"/>
        <w:rPr>
          <w:b/>
          <w:sz w:val="24"/>
        </w:rPr>
      </w:pPr>
    </w:p>
    <w:p w:rsidR="008A194B" w:rsidRDefault="008A194B" w:rsidP="008A194B">
      <w:pPr>
        <w:spacing w:line="360" w:lineRule="auto"/>
        <w:rPr>
          <w:rFonts w:ascii="宋体" w:hAnsi="宋体"/>
          <w:bCs/>
          <w:color w:val="000000"/>
          <w:sz w:val="24"/>
        </w:rPr>
      </w:pPr>
    </w:p>
    <w:p w:rsidR="008A194B" w:rsidRDefault="008A194B" w:rsidP="008A194B">
      <w:pPr>
        <w:spacing w:line="360" w:lineRule="auto"/>
        <w:rPr>
          <w:rFonts w:ascii="宋体" w:hAnsi="宋体"/>
          <w:bCs/>
          <w:color w:val="000000"/>
          <w:sz w:val="24"/>
        </w:rPr>
      </w:pPr>
    </w:p>
    <w:p w:rsidR="008A194B" w:rsidRDefault="008A194B" w:rsidP="008A194B">
      <w:pPr>
        <w:spacing w:line="360" w:lineRule="auto"/>
        <w:rPr>
          <w:rFonts w:ascii="宋体" w:hAnsi="宋体"/>
          <w:bCs/>
          <w:color w:val="000000"/>
          <w:sz w:val="24"/>
        </w:rPr>
      </w:pPr>
    </w:p>
    <w:p w:rsidR="008A194B" w:rsidRDefault="008A194B" w:rsidP="008A194B">
      <w:pPr>
        <w:spacing w:line="360" w:lineRule="auto"/>
        <w:rPr>
          <w:rFonts w:ascii="宋体" w:hAnsi="宋体"/>
          <w:bCs/>
          <w:color w:val="000000"/>
          <w:sz w:val="24"/>
        </w:rPr>
      </w:pPr>
    </w:p>
    <w:p w:rsidR="008A194B" w:rsidRDefault="008A194B" w:rsidP="008A194B">
      <w:pPr>
        <w:spacing w:line="360" w:lineRule="auto"/>
        <w:rPr>
          <w:rFonts w:ascii="宋体" w:hAnsi="宋体"/>
          <w:bCs/>
          <w:color w:val="000000"/>
          <w:sz w:val="24"/>
        </w:rPr>
      </w:pPr>
    </w:p>
    <w:p w:rsidR="008A194B" w:rsidRDefault="008A194B" w:rsidP="008A194B">
      <w:pPr>
        <w:spacing w:line="360" w:lineRule="auto"/>
        <w:rPr>
          <w:rFonts w:ascii="宋体" w:hAnsi="宋体"/>
          <w:bCs/>
          <w:color w:val="000000"/>
          <w:sz w:val="24"/>
        </w:rPr>
      </w:pPr>
    </w:p>
    <w:p w:rsidR="008A194B" w:rsidRDefault="008A194B" w:rsidP="008A194B">
      <w:pPr>
        <w:spacing w:line="360" w:lineRule="auto"/>
        <w:rPr>
          <w:rFonts w:ascii="宋体" w:hAnsi="宋体"/>
          <w:bCs/>
          <w:color w:val="000000"/>
          <w:sz w:val="24"/>
        </w:rPr>
      </w:pPr>
    </w:p>
    <w:p w:rsidR="008A194B" w:rsidRDefault="008A194B" w:rsidP="008A194B">
      <w:pPr>
        <w:spacing w:line="360" w:lineRule="auto"/>
        <w:rPr>
          <w:rFonts w:ascii="宋体" w:hAnsi="宋体"/>
          <w:bCs/>
          <w:color w:val="000000"/>
          <w:sz w:val="24"/>
        </w:rPr>
      </w:pPr>
    </w:p>
    <w:p w:rsidR="008A194B" w:rsidRDefault="008A194B" w:rsidP="008A194B">
      <w:pPr>
        <w:spacing w:line="360" w:lineRule="auto"/>
        <w:rPr>
          <w:rFonts w:ascii="宋体" w:hAnsi="宋体"/>
          <w:bCs/>
          <w:color w:val="000000"/>
          <w:sz w:val="24"/>
        </w:rPr>
      </w:pPr>
    </w:p>
    <w:p w:rsidR="008A194B" w:rsidRDefault="008A194B" w:rsidP="008A194B">
      <w:pPr>
        <w:spacing w:line="360" w:lineRule="auto"/>
        <w:rPr>
          <w:rFonts w:ascii="宋体" w:hAnsi="宋体"/>
          <w:bCs/>
          <w:color w:val="000000"/>
          <w:sz w:val="24"/>
        </w:rPr>
      </w:pPr>
    </w:p>
    <w:p w:rsidR="008A194B" w:rsidRDefault="008A194B" w:rsidP="008A194B">
      <w:pPr>
        <w:spacing w:line="360" w:lineRule="auto"/>
        <w:rPr>
          <w:rFonts w:ascii="宋体" w:hAnsi="宋体"/>
          <w:bCs/>
          <w:color w:val="000000"/>
          <w:sz w:val="24"/>
        </w:rPr>
      </w:pPr>
    </w:p>
    <w:p w:rsidR="008A194B" w:rsidRDefault="008A194B" w:rsidP="008A194B">
      <w:pPr>
        <w:spacing w:line="360" w:lineRule="auto"/>
        <w:rPr>
          <w:rFonts w:ascii="宋体" w:hAnsi="宋体"/>
          <w:bCs/>
          <w:color w:val="000000"/>
          <w:sz w:val="24"/>
        </w:rPr>
      </w:pPr>
    </w:p>
    <w:p w:rsidR="008A194B" w:rsidRDefault="008A194B" w:rsidP="008A194B">
      <w:pPr>
        <w:spacing w:line="360" w:lineRule="auto"/>
        <w:rPr>
          <w:rFonts w:ascii="宋体" w:hAnsi="宋体"/>
          <w:bCs/>
          <w:color w:val="000000"/>
          <w:sz w:val="24"/>
        </w:rPr>
      </w:pPr>
    </w:p>
    <w:p w:rsidR="008A194B" w:rsidRDefault="009910DB" w:rsidP="008A194B">
      <w:pPr>
        <w:spacing w:line="360" w:lineRule="auto"/>
        <w:rPr>
          <w:sz w:val="18"/>
        </w:rPr>
      </w:pPr>
      <w:r>
        <w:rPr>
          <w:rFonts w:ascii="宋体" w:hAnsi="宋体"/>
          <w:b/>
          <w:sz w:val="24"/>
          <w:szCs w:val="24"/>
        </w:rPr>
        <w:pict>
          <v:line id="_x0000_s1026" style="position:absolute;left:0;text-align:left;z-index:251660288" from="0,22.5pt" to="430.5pt,22.5pt"/>
        </w:pict>
      </w:r>
      <w:r w:rsidR="008A194B">
        <w:rPr>
          <w:rFonts w:hint="eastAsia"/>
          <w:sz w:val="18"/>
        </w:rPr>
        <w:t>注：证书持有人提出证书变更申请时，根据具体变更内容填写本申请表；</w:t>
      </w:r>
    </w:p>
    <w:p w:rsidR="008A194B" w:rsidRDefault="008A194B" w:rsidP="008A194B">
      <w:pPr>
        <w:spacing w:line="360" w:lineRule="auto"/>
        <w:ind w:firstLineChars="200" w:firstLine="360"/>
        <w:rPr>
          <w:sz w:val="18"/>
        </w:rPr>
      </w:pPr>
      <w:r>
        <w:rPr>
          <w:rFonts w:hint="eastAsia"/>
          <w:sz w:val="18"/>
        </w:rPr>
        <w:t>变更涉及的证明资料须与本申请书一同提交给</w:t>
      </w:r>
      <w:r w:rsidR="00416B04">
        <w:rPr>
          <w:rFonts w:hint="eastAsia"/>
          <w:sz w:val="18"/>
        </w:rPr>
        <w:t>深圳维天</w:t>
      </w:r>
      <w:r>
        <w:rPr>
          <w:rFonts w:hint="eastAsia"/>
          <w:sz w:val="18"/>
        </w:rPr>
        <w:t>认证中心。</w:t>
      </w:r>
    </w:p>
    <w:p w:rsidR="008A194B" w:rsidRDefault="008A194B" w:rsidP="008A194B">
      <w:pPr>
        <w:jc w:val="left"/>
        <w:rPr>
          <w:rFonts w:ascii="宋体" w:hAnsi="宋体"/>
          <w:color w:val="000000"/>
          <w:kern w:val="0"/>
          <w:sz w:val="24"/>
        </w:rPr>
        <w:sectPr w:rsidR="008A194B">
          <w:pgSz w:w="11906" w:h="16838"/>
          <w:pgMar w:top="1440" w:right="1800" w:bottom="1440" w:left="1800" w:header="851" w:footer="992" w:gutter="0"/>
          <w:cols w:space="425"/>
          <w:docGrid w:type="lines" w:linePitch="312"/>
        </w:sectPr>
      </w:pPr>
    </w:p>
    <w:p w:rsidR="008A194B" w:rsidRDefault="008A194B" w:rsidP="008A194B">
      <w:pPr>
        <w:jc w:val="left"/>
        <w:rPr>
          <w:rFonts w:ascii="宋体" w:hAnsi="宋体"/>
          <w:color w:val="000000"/>
          <w:kern w:val="0"/>
          <w:sz w:val="24"/>
        </w:rPr>
      </w:pPr>
      <w:r w:rsidRPr="00B55E74">
        <w:rPr>
          <w:rFonts w:ascii="宋体" w:hAnsi="宋体" w:hint="eastAsia"/>
          <w:color w:val="000000"/>
          <w:kern w:val="0"/>
          <w:sz w:val="24"/>
        </w:rPr>
        <w:lastRenderedPageBreak/>
        <w:t>附件</w:t>
      </w:r>
      <w:r>
        <w:rPr>
          <w:rFonts w:ascii="宋体" w:hAnsi="宋体" w:hint="eastAsia"/>
          <w:color w:val="000000"/>
          <w:kern w:val="0"/>
          <w:sz w:val="24"/>
        </w:rPr>
        <w:t>1：</w:t>
      </w:r>
    </w:p>
    <w:p w:rsidR="008A194B" w:rsidRPr="0011446C" w:rsidRDefault="008A194B" w:rsidP="008A194B">
      <w:pPr>
        <w:spacing w:line="360" w:lineRule="auto"/>
        <w:jc w:val="center"/>
        <w:rPr>
          <w:rFonts w:ascii="宋体" w:hAnsi="宋体"/>
          <w:kern w:val="0"/>
          <w:sz w:val="24"/>
        </w:rPr>
      </w:pPr>
      <w:r w:rsidRPr="0011446C">
        <w:rPr>
          <w:rFonts w:ascii="宋体" w:hAnsi="宋体" w:hint="eastAsia"/>
          <w:b/>
          <w:color w:val="000000"/>
          <w:sz w:val="32"/>
        </w:rPr>
        <w:t>申请企业承诺书</w:t>
      </w:r>
    </w:p>
    <w:p w:rsidR="008A194B" w:rsidRDefault="008A194B" w:rsidP="008A194B">
      <w:pPr>
        <w:spacing w:line="276" w:lineRule="auto"/>
        <w:ind w:firstLineChars="200" w:firstLine="480"/>
        <w:rPr>
          <w:color w:val="000000"/>
          <w:sz w:val="24"/>
        </w:rPr>
      </w:pPr>
      <w:r>
        <w:rPr>
          <w:rFonts w:hint="eastAsia"/>
          <w:color w:val="000000"/>
          <w:sz w:val="24"/>
        </w:rPr>
        <w:t>1</w:t>
      </w:r>
      <w:r>
        <w:rPr>
          <w:rFonts w:hint="eastAsia"/>
          <w:color w:val="000000"/>
          <w:sz w:val="24"/>
        </w:rPr>
        <w:t>、</w:t>
      </w:r>
      <w:r>
        <w:rPr>
          <w:rFonts w:ascii="宋体" w:hAnsi="宋体" w:hint="eastAsia"/>
          <w:color w:val="000000"/>
          <w:sz w:val="24"/>
        </w:rPr>
        <w:t>同意遵守认证要求并承诺提供评价拟认证产品所需的任何信息。</w:t>
      </w:r>
    </w:p>
    <w:p w:rsidR="008A194B" w:rsidRDefault="008A194B" w:rsidP="008A194B">
      <w:pPr>
        <w:spacing w:line="276" w:lineRule="auto"/>
        <w:ind w:firstLineChars="200" w:firstLine="480"/>
        <w:rPr>
          <w:color w:val="000000"/>
          <w:sz w:val="24"/>
        </w:rPr>
      </w:pPr>
      <w:r>
        <w:rPr>
          <w:rFonts w:hint="eastAsia"/>
          <w:color w:val="000000"/>
          <w:sz w:val="24"/>
        </w:rPr>
        <w:t>2</w:t>
      </w:r>
      <w:r>
        <w:rPr>
          <w:rFonts w:hint="eastAsia"/>
          <w:color w:val="000000"/>
          <w:sz w:val="24"/>
        </w:rPr>
        <w:t>、有义务为进行认证、监督和申诉、投诉等做出必要的安排，包括检查检查文件、检测产品、进入认证所涉及的所有区域、调阅有关记录（包括内部审核报告）和评价所需人员（例如检验、检查、评定、监督、复评）和解决投诉的有关规定。</w:t>
      </w:r>
    </w:p>
    <w:p w:rsidR="008A194B" w:rsidRDefault="008A194B" w:rsidP="008A194B">
      <w:pPr>
        <w:spacing w:line="276" w:lineRule="auto"/>
        <w:ind w:firstLineChars="200" w:firstLine="480"/>
        <w:rPr>
          <w:color w:val="000000"/>
          <w:sz w:val="24"/>
        </w:rPr>
      </w:pPr>
      <w:r>
        <w:rPr>
          <w:rFonts w:hint="eastAsia"/>
          <w:color w:val="000000"/>
          <w:sz w:val="24"/>
        </w:rPr>
        <w:t>3</w:t>
      </w:r>
      <w:r>
        <w:rPr>
          <w:rFonts w:hint="eastAsia"/>
          <w:color w:val="000000"/>
          <w:sz w:val="24"/>
        </w:rPr>
        <w:t>、始终遵守认证计划安排的有关规定，确保认证产品质量始终符合相关的产品标准及认证规则的要求，不得将产品质量责任转移给</w:t>
      </w:r>
      <w:r w:rsidR="00416B04">
        <w:rPr>
          <w:color w:val="000000"/>
          <w:sz w:val="24"/>
        </w:rPr>
        <w:t>VCS</w:t>
      </w:r>
      <w:r>
        <w:rPr>
          <w:rFonts w:hint="eastAsia"/>
          <w:color w:val="000000"/>
          <w:sz w:val="24"/>
        </w:rPr>
        <w:t>或相关检测机构及人员。</w:t>
      </w:r>
    </w:p>
    <w:p w:rsidR="008A194B" w:rsidRDefault="008A194B" w:rsidP="008A194B">
      <w:pPr>
        <w:spacing w:line="276" w:lineRule="auto"/>
        <w:ind w:firstLineChars="200" w:firstLine="480"/>
        <w:rPr>
          <w:color w:val="000000"/>
          <w:sz w:val="24"/>
        </w:rPr>
      </w:pPr>
      <w:r>
        <w:rPr>
          <w:rFonts w:hint="eastAsia"/>
          <w:color w:val="000000"/>
          <w:sz w:val="24"/>
        </w:rPr>
        <w:t>4</w:t>
      </w:r>
      <w:r>
        <w:rPr>
          <w:rFonts w:hint="eastAsia"/>
          <w:color w:val="000000"/>
          <w:sz w:val="24"/>
        </w:rPr>
        <w:t>、当认证证书被暂停、撤消</w:t>
      </w:r>
      <w:r>
        <w:rPr>
          <w:color w:val="000000"/>
          <w:sz w:val="24"/>
        </w:rPr>
        <w:t>/</w:t>
      </w:r>
      <w:r>
        <w:rPr>
          <w:rFonts w:hint="eastAsia"/>
          <w:color w:val="000000"/>
          <w:sz w:val="24"/>
        </w:rPr>
        <w:t>注销时，应立即停止使用认证证书和标志，同时停止涉及相关认证内容的广告宣传，并按</w:t>
      </w:r>
      <w:r w:rsidR="00416B04">
        <w:rPr>
          <w:color w:val="000000"/>
          <w:sz w:val="24"/>
        </w:rPr>
        <w:t>VCS</w:t>
      </w:r>
      <w:r>
        <w:rPr>
          <w:rFonts w:hint="eastAsia"/>
          <w:color w:val="000000"/>
          <w:sz w:val="24"/>
        </w:rPr>
        <w:t>的有关规定办理该证书的暂停、撤消</w:t>
      </w:r>
      <w:r>
        <w:rPr>
          <w:color w:val="000000"/>
          <w:sz w:val="24"/>
        </w:rPr>
        <w:t>/</w:t>
      </w:r>
      <w:r>
        <w:rPr>
          <w:rFonts w:hint="eastAsia"/>
          <w:color w:val="000000"/>
          <w:sz w:val="24"/>
        </w:rPr>
        <w:t>注销手续。</w:t>
      </w:r>
    </w:p>
    <w:p w:rsidR="008A194B" w:rsidRDefault="008A194B" w:rsidP="00416B04">
      <w:pPr>
        <w:spacing w:line="276" w:lineRule="auto"/>
        <w:ind w:firstLineChars="200" w:firstLine="480"/>
        <w:rPr>
          <w:color w:val="000000"/>
          <w:sz w:val="24"/>
        </w:rPr>
      </w:pPr>
      <w:r>
        <w:rPr>
          <w:rFonts w:hint="eastAsia"/>
          <w:color w:val="000000"/>
          <w:sz w:val="24"/>
        </w:rPr>
        <w:t>5</w:t>
      </w:r>
      <w:r>
        <w:rPr>
          <w:rFonts w:hint="eastAsia"/>
          <w:color w:val="000000"/>
          <w:sz w:val="24"/>
        </w:rPr>
        <w:t>、有义务确保不采用误导的方式使用或部分使用认证测试报告、工厂检查报告、认证证书和认证标志。</w:t>
      </w:r>
    </w:p>
    <w:p w:rsidR="008A194B" w:rsidRDefault="008A194B" w:rsidP="008A194B">
      <w:pPr>
        <w:spacing w:line="276" w:lineRule="auto"/>
        <w:ind w:firstLineChars="200" w:firstLine="480"/>
        <w:rPr>
          <w:color w:val="000000"/>
          <w:sz w:val="24"/>
        </w:rPr>
      </w:pPr>
      <w:r>
        <w:rPr>
          <w:rFonts w:hint="eastAsia"/>
          <w:color w:val="000000"/>
          <w:sz w:val="24"/>
        </w:rPr>
        <w:t>6</w:t>
      </w:r>
      <w:r>
        <w:rPr>
          <w:rFonts w:hint="eastAsia"/>
          <w:color w:val="000000"/>
          <w:sz w:val="24"/>
        </w:rPr>
        <w:t>、在宣传本企业认证结果时，应严格按认证证书的范围做出宣传，不得损害</w:t>
      </w:r>
      <w:r w:rsidR="00416B04">
        <w:rPr>
          <w:color w:val="000000"/>
          <w:sz w:val="24"/>
        </w:rPr>
        <w:t>VCS</w:t>
      </w:r>
      <w:r>
        <w:rPr>
          <w:rFonts w:hint="eastAsia"/>
          <w:color w:val="000000"/>
          <w:sz w:val="24"/>
        </w:rPr>
        <w:t>的声誉。</w:t>
      </w:r>
    </w:p>
    <w:p w:rsidR="008A194B" w:rsidRDefault="008A194B" w:rsidP="008A194B">
      <w:pPr>
        <w:spacing w:line="276" w:lineRule="auto"/>
        <w:ind w:firstLineChars="200" w:firstLine="480"/>
        <w:rPr>
          <w:color w:val="000000"/>
          <w:sz w:val="24"/>
        </w:rPr>
      </w:pPr>
      <w:r>
        <w:rPr>
          <w:rFonts w:hint="eastAsia"/>
          <w:color w:val="000000"/>
          <w:sz w:val="24"/>
        </w:rPr>
        <w:t>7</w:t>
      </w:r>
      <w:r>
        <w:rPr>
          <w:rFonts w:hint="eastAsia"/>
          <w:color w:val="000000"/>
          <w:sz w:val="24"/>
        </w:rPr>
        <w:t>、认证仅用于表明获准认证的产品符合特定标准。</w:t>
      </w:r>
    </w:p>
    <w:p w:rsidR="008A194B" w:rsidRDefault="008A194B" w:rsidP="00416B04">
      <w:pPr>
        <w:spacing w:line="276" w:lineRule="auto"/>
        <w:ind w:firstLineChars="200" w:firstLine="480"/>
        <w:rPr>
          <w:color w:val="000000"/>
          <w:sz w:val="24"/>
        </w:rPr>
      </w:pPr>
      <w:r>
        <w:rPr>
          <w:rFonts w:hint="eastAsia"/>
          <w:color w:val="000000"/>
          <w:sz w:val="24"/>
        </w:rPr>
        <w:t>8</w:t>
      </w:r>
      <w:r>
        <w:rPr>
          <w:rFonts w:hint="eastAsia"/>
          <w:color w:val="000000"/>
          <w:sz w:val="24"/>
        </w:rPr>
        <w:t>、按时付清认证的有关费用。</w:t>
      </w:r>
    </w:p>
    <w:p w:rsidR="008A194B" w:rsidRDefault="008A194B" w:rsidP="008A194B">
      <w:pPr>
        <w:snapToGrid w:val="0"/>
        <w:spacing w:line="276" w:lineRule="auto"/>
        <w:ind w:firstLineChars="200" w:firstLine="480"/>
        <w:rPr>
          <w:rFonts w:ascii="宋体"/>
          <w:color w:val="000000"/>
          <w:sz w:val="24"/>
        </w:rPr>
      </w:pPr>
      <w:r>
        <w:rPr>
          <w:rFonts w:hint="eastAsia"/>
          <w:color w:val="000000"/>
          <w:sz w:val="24"/>
        </w:rPr>
        <w:t>9</w:t>
      </w:r>
      <w:r>
        <w:rPr>
          <w:rFonts w:ascii="宋体" w:hAnsi="宋体" w:hint="eastAsia"/>
          <w:color w:val="000000"/>
          <w:sz w:val="24"/>
        </w:rPr>
        <w:t>、当获证产品的更改对产品设计或产品规范产生严重影响时，或供方所有权、组织结构、管理者发生变化，或有其它信息表明产品可能不再符合认证制度要求的情况，获证企业应通知</w:t>
      </w:r>
      <w:r w:rsidR="00416B04">
        <w:rPr>
          <w:rFonts w:ascii="宋体" w:hAnsi="宋体"/>
          <w:color w:val="000000"/>
          <w:sz w:val="24"/>
        </w:rPr>
        <w:t>VCS</w:t>
      </w:r>
      <w:r>
        <w:rPr>
          <w:rFonts w:ascii="宋体" w:hAnsi="宋体" w:hint="eastAsia"/>
          <w:color w:val="000000"/>
          <w:sz w:val="24"/>
        </w:rPr>
        <w:t>。</w:t>
      </w:r>
    </w:p>
    <w:p w:rsidR="008A194B" w:rsidRDefault="008A194B" w:rsidP="008A194B">
      <w:pPr>
        <w:snapToGrid w:val="0"/>
        <w:spacing w:line="276" w:lineRule="auto"/>
        <w:ind w:firstLineChars="200" w:firstLine="480"/>
        <w:rPr>
          <w:rFonts w:ascii="宋体"/>
          <w:color w:val="000000"/>
          <w:sz w:val="24"/>
        </w:rPr>
      </w:pPr>
      <w:r>
        <w:rPr>
          <w:rFonts w:hint="eastAsia"/>
          <w:color w:val="000000"/>
          <w:sz w:val="24"/>
        </w:rPr>
        <w:t>10</w:t>
      </w:r>
      <w:r>
        <w:rPr>
          <w:rFonts w:hint="eastAsia"/>
          <w:color w:val="000000"/>
          <w:sz w:val="24"/>
        </w:rPr>
        <w:t>、当发生一般性顾客投诉时，要保留好有关记录；当发生重大顾客投诉和</w:t>
      </w:r>
      <w:r>
        <w:rPr>
          <w:rFonts w:hint="eastAsia"/>
          <w:color w:val="000000"/>
          <w:sz w:val="24"/>
        </w:rPr>
        <w:t>/</w:t>
      </w:r>
      <w:r>
        <w:rPr>
          <w:rFonts w:hint="eastAsia"/>
          <w:color w:val="000000"/>
          <w:sz w:val="24"/>
        </w:rPr>
        <w:t>或重大质量事故时，应</w:t>
      </w:r>
      <w:r>
        <w:rPr>
          <w:rFonts w:ascii="宋体" w:hint="eastAsia"/>
          <w:color w:val="000000"/>
          <w:sz w:val="24"/>
        </w:rPr>
        <w:t>及时向</w:t>
      </w:r>
      <w:r w:rsidR="00416B04">
        <w:rPr>
          <w:rFonts w:ascii="宋体" w:hint="eastAsia"/>
          <w:color w:val="000000"/>
          <w:sz w:val="24"/>
        </w:rPr>
        <w:t>VCS</w:t>
      </w:r>
      <w:r>
        <w:rPr>
          <w:rFonts w:ascii="宋体" w:hint="eastAsia"/>
          <w:color w:val="000000"/>
          <w:sz w:val="24"/>
        </w:rPr>
        <w:t>报告。</w:t>
      </w:r>
    </w:p>
    <w:p w:rsidR="008A194B" w:rsidRPr="00883EB2" w:rsidRDefault="008A194B" w:rsidP="008A194B">
      <w:pPr>
        <w:snapToGrid w:val="0"/>
        <w:spacing w:line="276" w:lineRule="auto"/>
        <w:ind w:firstLineChars="200" w:firstLine="480"/>
        <w:rPr>
          <w:color w:val="000000"/>
          <w:sz w:val="24"/>
        </w:rPr>
      </w:pPr>
      <w:r>
        <w:rPr>
          <w:rFonts w:ascii="宋体" w:hAnsi="宋体" w:hint="eastAsia"/>
          <w:color w:val="000000"/>
          <w:sz w:val="24"/>
        </w:rPr>
        <w:t>11、保存已知的对有关其产品与相应标准要求符合性的所有投诉记录，</w:t>
      </w:r>
      <w:r w:rsidRPr="00447E57">
        <w:rPr>
          <w:rFonts w:ascii="宋体" w:hAnsi="宋体" w:hint="eastAsia"/>
          <w:color w:val="000000"/>
          <w:sz w:val="24"/>
        </w:rPr>
        <w:t>必须支持</w:t>
      </w:r>
      <w:r w:rsidR="00416B04">
        <w:rPr>
          <w:color w:val="000000"/>
          <w:sz w:val="24"/>
        </w:rPr>
        <w:t>VCS</w:t>
      </w:r>
      <w:r w:rsidRPr="00883EB2">
        <w:rPr>
          <w:rFonts w:hint="eastAsia"/>
          <w:color w:val="000000"/>
          <w:sz w:val="24"/>
        </w:rPr>
        <w:t>正当调阅投诉记录的义务，重要投诉应报告</w:t>
      </w:r>
      <w:r w:rsidR="00416B04">
        <w:rPr>
          <w:color w:val="000000"/>
          <w:sz w:val="24"/>
        </w:rPr>
        <w:t>VCS</w:t>
      </w:r>
      <w:r w:rsidRPr="00883EB2">
        <w:rPr>
          <w:rFonts w:hint="eastAsia"/>
          <w:color w:val="000000"/>
          <w:sz w:val="24"/>
        </w:rPr>
        <w:t>，同时将采取的措施施予记录；</w:t>
      </w:r>
    </w:p>
    <w:p w:rsidR="008A194B" w:rsidRDefault="008A194B" w:rsidP="008A194B">
      <w:pPr>
        <w:spacing w:line="276" w:lineRule="auto"/>
        <w:ind w:firstLineChars="200" w:firstLine="480"/>
        <w:rPr>
          <w:rFonts w:ascii="宋体" w:hAnsi="宋体"/>
          <w:color w:val="000000"/>
          <w:sz w:val="24"/>
        </w:rPr>
      </w:pPr>
      <w:r>
        <w:rPr>
          <w:color w:val="000000"/>
          <w:sz w:val="24"/>
        </w:rPr>
        <w:t>12</w:t>
      </w:r>
      <w:r>
        <w:rPr>
          <w:rFonts w:ascii="宋体" w:hAnsi="宋体" w:hint="eastAsia"/>
          <w:color w:val="000000"/>
          <w:sz w:val="24"/>
        </w:rPr>
        <w:t>、对投诉、以及在产品或服务中发现的对符合认证要求有影响的任何缺陷，应采取适当的措施，并将所采取的措施予记录。</w:t>
      </w:r>
    </w:p>
    <w:p w:rsidR="008A194B" w:rsidRDefault="008A194B" w:rsidP="008A194B">
      <w:pPr>
        <w:autoSpaceDE w:val="0"/>
        <w:autoSpaceDN w:val="0"/>
        <w:adjustRightInd w:val="0"/>
        <w:spacing w:line="276" w:lineRule="auto"/>
        <w:ind w:firstLineChars="2250" w:firstLine="5400"/>
        <w:jc w:val="left"/>
        <w:rPr>
          <w:rFonts w:ascii="宋体" w:hAnsi="宋体"/>
          <w:color w:val="000000"/>
          <w:sz w:val="24"/>
        </w:rPr>
      </w:pPr>
    </w:p>
    <w:p w:rsidR="008A194B" w:rsidRDefault="008A194B" w:rsidP="008A194B">
      <w:pPr>
        <w:autoSpaceDE w:val="0"/>
        <w:autoSpaceDN w:val="0"/>
        <w:adjustRightInd w:val="0"/>
        <w:spacing w:line="276" w:lineRule="auto"/>
        <w:ind w:firstLineChars="1650" w:firstLine="3960"/>
        <w:jc w:val="left"/>
        <w:rPr>
          <w:rFonts w:ascii="宋体" w:hAnsi="宋体"/>
          <w:color w:val="000000"/>
          <w:sz w:val="24"/>
        </w:rPr>
      </w:pPr>
      <w:r>
        <w:rPr>
          <w:rFonts w:ascii="宋体" w:hAnsi="宋体" w:hint="eastAsia"/>
          <w:color w:val="000000"/>
          <w:sz w:val="24"/>
        </w:rPr>
        <w:t>申请企业授权签字：</w:t>
      </w:r>
    </w:p>
    <w:p w:rsidR="008A194B" w:rsidRPr="00763872" w:rsidRDefault="008A194B" w:rsidP="008A194B">
      <w:pPr>
        <w:autoSpaceDE w:val="0"/>
        <w:autoSpaceDN w:val="0"/>
        <w:adjustRightInd w:val="0"/>
        <w:spacing w:line="276" w:lineRule="auto"/>
        <w:ind w:firstLineChars="2244" w:firstLine="5386"/>
        <w:jc w:val="left"/>
        <w:rPr>
          <w:rFonts w:ascii="宋体" w:hAnsi="宋体"/>
          <w:color w:val="000000"/>
          <w:sz w:val="24"/>
        </w:rPr>
      </w:pPr>
      <w:r w:rsidRPr="00763872">
        <w:rPr>
          <w:rFonts w:ascii="宋体" w:hAnsi="宋体" w:hint="eastAsia"/>
          <w:color w:val="000000"/>
          <w:sz w:val="24"/>
        </w:rPr>
        <w:t>职</w:t>
      </w:r>
      <w:r>
        <w:rPr>
          <w:rFonts w:ascii="宋体" w:hAnsi="宋体" w:hint="eastAsia"/>
          <w:color w:val="000000"/>
          <w:sz w:val="24"/>
        </w:rPr>
        <w:t>务</w:t>
      </w:r>
      <w:r w:rsidRPr="00763872">
        <w:rPr>
          <w:rFonts w:ascii="宋体" w:hAnsi="宋体" w:hint="eastAsia"/>
          <w:color w:val="000000"/>
          <w:sz w:val="24"/>
        </w:rPr>
        <w:t>：</w:t>
      </w:r>
    </w:p>
    <w:p w:rsidR="008A194B" w:rsidRPr="0008549F" w:rsidRDefault="008A194B" w:rsidP="008A194B">
      <w:pPr>
        <w:spacing w:line="360" w:lineRule="auto"/>
        <w:ind w:right="1320"/>
        <w:jc w:val="right"/>
        <w:rPr>
          <w:rFonts w:ascii="宋体" w:hAnsi="宋体"/>
          <w:sz w:val="24"/>
          <w:szCs w:val="24"/>
        </w:rPr>
      </w:pPr>
      <w:r>
        <w:rPr>
          <w:rFonts w:ascii="宋体" w:hAnsi="宋体" w:hint="eastAsia"/>
          <w:color w:val="000000"/>
          <w:sz w:val="24"/>
        </w:rPr>
        <w:t>年  月  日（盖章）</w:t>
      </w:r>
    </w:p>
    <w:p w:rsidR="008A194B" w:rsidRDefault="008A194B" w:rsidP="008A194B">
      <w:pPr>
        <w:spacing w:line="360" w:lineRule="auto"/>
        <w:rPr>
          <w:rFonts w:ascii="宋体" w:hAnsi="宋体"/>
          <w:bCs/>
          <w:color w:val="000000"/>
          <w:sz w:val="24"/>
        </w:rPr>
      </w:pPr>
    </w:p>
    <w:p w:rsidR="0060478B" w:rsidRPr="00B72043" w:rsidRDefault="008A194B" w:rsidP="008A194B">
      <w:pPr>
        <w:rPr>
          <w:rFonts w:ascii="宋体" w:hAnsi="宋体"/>
          <w:sz w:val="24"/>
        </w:rPr>
      </w:pPr>
      <w:r w:rsidRPr="00FE27CB">
        <w:rPr>
          <w:rFonts w:ascii="宋体" w:hAnsi="宋体"/>
          <w:sz w:val="24"/>
        </w:rPr>
        <w:t>(Form No.:</w:t>
      </w:r>
      <w:del w:id="3" w:author="Jia HE" w:date="2014-12-28T09:39:00Z">
        <w:r w:rsidR="00B72043" w:rsidRPr="00230196" w:rsidDel="009F5908">
          <w:rPr>
            <w:rFonts w:ascii="宋体" w:hAnsi="宋体"/>
            <w:sz w:val="24"/>
            <w:highlight w:val="yellow"/>
          </w:rPr>
          <w:delText>QPV0702</w:delText>
        </w:r>
      </w:del>
      <w:ins w:id="4" w:author="Jia HE" w:date="2014-12-28T09:39:00Z">
        <w:r w:rsidR="009F5908" w:rsidRPr="009F5908">
          <w:rPr>
            <w:rFonts w:ascii="宋体" w:hAnsi="宋体"/>
            <w:sz w:val="24"/>
            <w:rPrChange w:id="5" w:author="Jia HE" w:date="2014-12-28T09:39:00Z">
              <w:rPr>
                <w:rFonts w:ascii="宋体" w:hAnsi="宋体"/>
                <w:sz w:val="24"/>
                <w:highlight w:val="yellow"/>
              </w:rPr>
            </w:rPrChange>
          </w:rPr>
          <w:t>QPV070</w:t>
        </w:r>
        <w:r w:rsidR="009F5908" w:rsidRPr="009F5908">
          <w:rPr>
            <w:rFonts w:ascii="宋体" w:hAnsi="宋体"/>
            <w:sz w:val="24"/>
          </w:rPr>
          <w:t>1</w:t>
        </w:r>
      </w:ins>
      <w:r w:rsidRPr="00FE27CB">
        <w:rPr>
          <w:rFonts w:ascii="宋体" w:hAnsi="宋体"/>
          <w:sz w:val="24"/>
        </w:rPr>
        <w:t>)</w:t>
      </w:r>
    </w:p>
    <w:sectPr w:rsidR="0060478B" w:rsidRPr="00B72043" w:rsidSect="00680E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0DB" w:rsidRDefault="009910DB" w:rsidP="008A194B">
      <w:r>
        <w:separator/>
      </w:r>
    </w:p>
  </w:endnote>
  <w:endnote w:type="continuationSeparator" w:id="0">
    <w:p w:rsidR="009910DB" w:rsidRDefault="009910DB" w:rsidP="008A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0DB" w:rsidRDefault="009910DB" w:rsidP="008A194B">
      <w:r>
        <w:separator/>
      </w:r>
    </w:p>
  </w:footnote>
  <w:footnote w:type="continuationSeparator" w:id="0">
    <w:p w:rsidR="009910DB" w:rsidRDefault="009910DB" w:rsidP="008A19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847AE"/>
    <w:multiLevelType w:val="hybridMultilevel"/>
    <w:tmpl w:val="425AFBE6"/>
    <w:lvl w:ilvl="0" w:tplc="EE2816D4">
      <w:numFmt w:val="bullet"/>
      <w:lvlText w:val="□"/>
      <w:lvlJc w:val="left"/>
      <w:pPr>
        <w:tabs>
          <w:tab w:val="num" w:pos="780"/>
        </w:tabs>
        <w:ind w:left="780" w:hanging="360"/>
      </w:pPr>
      <w:rPr>
        <w:rFonts w:ascii="仿宋_GB2312" w:eastAsia="仿宋_GB2312" w:hAnsi="宋体" w:cs="Times New Roman" w:hint="eastAsia"/>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a HE">
    <w15:presenceInfo w15:providerId="Windows Live" w15:userId="143399280445d8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A194B"/>
    <w:rsid w:val="00053A08"/>
    <w:rsid w:val="000D2F79"/>
    <w:rsid w:val="000F61E7"/>
    <w:rsid w:val="00230196"/>
    <w:rsid w:val="00416B04"/>
    <w:rsid w:val="0060478B"/>
    <w:rsid w:val="00623791"/>
    <w:rsid w:val="00680E98"/>
    <w:rsid w:val="007B7365"/>
    <w:rsid w:val="00813083"/>
    <w:rsid w:val="008A194B"/>
    <w:rsid w:val="009910DB"/>
    <w:rsid w:val="009F5908"/>
    <w:rsid w:val="00B720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750558-1154-41B6-85F7-479D005A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E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19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194B"/>
    <w:rPr>
      <w:sz w:val="18"/>
      <w:szCs w:val="18"/>
    </w:rPr>
  </w:style>
  <w:style w:type="paragraph" w:styleId="a4">
    <w:name w:val="footer"/>
    <w:basedOn w:val="a"/>
    <w:link w:val="Char0"/>
    <w:uiPriority w:val="99"/>
    <w:unhideWhenUsed/>
    <w:rsid w:val="008A194B"/>
    <w:pPr>
      <w:tabs>
        <w:tab w:val="center" w:pos="4153"/>
        <w:tab w:val="right" w:pos="8306"/>
      </w:tabs>
      <w:snapToGrid w:val="0"/>
      <w:jc w:val="left"/>
    </w:pPr>
    <w:rPr>
      <w:sz w:val="18"/>
      <w:szCs w:val="18"/>
    </w:rPr>
  </w:style>
  <w:style w:type="character" w:customStyle="1" w:styleId="Char0">
    <w:name w:val="页脚 Char"/>
    <w:basedOn w:val="a0"/>
    <w:link w:val="a4"/>
    <w:uiPriority w:val="99"/>
    <w:rsid w:val="008A194B"/>
    <w:rPr>
      <w:sz w:val="18"/>
      <w:szCs w:val="18"/>
    </w:rPr>
  </w:style>
  <w:style w:type="paragraph" w:styleId="a5">
    <w:name w:val="Balloon Text"/>
    <w:basedOn w:val="a"/>
    <w:link w:val="Char1"/>
    <w:uiPriority w:val="99"/>
    <w:semiHidden/>
    <w:unhideWhenUsed/>
    <w:rsid w:val="009F5908"/>
    <w:rPr>
      <w:sz w:val="18"/>
      <w:szCs w:val="18"/>
    </w:rPr>
  </w:style>
  <w:style w:type="character" w:customStyle="1" w:styleId="Char1">
    <w:name w:val="批注框文本 Char"/>
    <w:basedOn w:val="a0"/>
    <w:link w:val="a5"/>
    <w:uiPriority w:val="99"/>
    <w:semiHidden/>
    <w:rsid w:val="009F59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D1F0A-DA1F-4B95-9894-7B88B836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jianheng</dc:creator>
  <cp:keywords/>
  <dc:description/>
  <cp:lastModifiedBy>Jia HE</cp:lastModifiedBy>
  <cp:revision>7</cp:revision>
  <dcterms:created xsi:type="dcterms:W3CDTF">2012-09-26T02:48:00Z</dcterms:created>
  <dcterms:modified xsi:type="dcterms:W3CDTF">2014-12-28T01:40:00Z</dcterms:modified>
</cp:coreProperties>
</file>